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2EF39" w14:textId="2F61B001" w:rsidR="001B3523" w:rsidRPr="001B3523" w:rsidRDefault="005C404C" w:rsidP="00A06125">
      <w:pPr>
        <w:spacing w:line="460" w:lineRule="auto"/>
        <w:ind w:left="114" w:right="114"/>
        <w:jc w:val="center"/>
        <w:rPr>
          <w:b/>
          <w:sz w:val="16"/>
          <w:szCs w:val="16"/>
        </w:rPr>
      </w:pPr>
      <w:bookmarkStart w:id="0" w:name="_GoBack"/>
      <w:bookmarkEnd w:id="0"/>
      <w:r>
        <w:rPr>
          <w:b/>
          <w:noProof/>
          <w:sz w:val="40"/>
          <w:szCs w:val="40"/>
          <w:lang w:eastAsia="en-US"/>
        </w:rPr>
        <w:drawing>
          <wp:anchor distT="0" distB="0" distL="114300" distR="114300" simplePos="0" relativeHeight="251658240" behindDoc="0" locked="0" layoutInCell="1" allowOverlap="1" wp14:anchorId="1A2503C8" wp14:editId="432F944C">
            <wp:simplePos x="0" y="0"/>
            <wp:positionH relativeFrom="column">
              <wp:posOffset>2048510</wp:posOffset>
            </wp:positionH>
            <wp:positionV relativeFrom="paragraph">
              <wp:posOffset>-30480</wp:posOffset>
            </wp:positionV>
            <wp:extent cx="1759585" cy="13989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9585" cy="1398905"/>
                    </a:xfrm>
                    <a:prstGeom prst="rect">
                      <a:avLst/>
                    </a:prstGeom>
                  </pic:spPr>
                </pic:pic>
              </a:graphicData>
            </a:graphic>
            <wp14:sizeRelH relativeFrom="page">
              <wp14:pctWidth>0</wp14:pctWidth>
            </wp14:sizeRelH>
            <wp14:sizeRelV relativeFrom="page">
              <wp14:pctHeight>0</wp14:pctHeight>
            </wp14:sizeRelV>
          </wp:anchor>
        </w:drawing>
      </w:r>
    </w:p>
    <w:p w14:paraId="7C407CCA" w14:textId="77777777" w:rsidR="005C404C" w:rsidRDefault="005C404C" w:rsidP="00A06125">
      <w:pPr>
        <w:spacing w:line="460" w:lineRule="auto"/>
        <w:ind w:left="114" w:right="114"/>
        <w:jc w:val="center"/>
        <w:rPr>
          <w:b/>
          <w:sz w:val="44"/>
          <w:szCs w:val="44"/>
        </w:rPr>
      </w:pPr>
    </w:p>
    <w:p w14:paraId="51004CF0" w14:textId="77777777" w:rsidR="005C404C" w:rsidRDefault="005C404C" w:rsidP="00A06125">
      <w:pPr>
        <w:spacing w:line="460" w:lineRule="auto"/>
        <w:ind w:left="114" w:right="114"/>
        <w:jc w:val="center"/>
        <w:rPr>
          <w:b/>
          <w:sz w:val="44"/>
          <w:szCs w:val="44"/>
        </w:rPr>
      </w:pPr>
    </w:p>
    <w:p w14:paraId="230221E4" w14:textId="52152A02" w:rsidR="00D90B89" w:rsidRDefault="00D263CD" w:rsidP="00A06125">
      <w:pPr>
        <w:spacing w:line="460" w:lineRule="auto"/>
        <w:ind w:left="114" w:right="114"/>
        <w:jc w:val="center"/>
        <w:rPr>
          <w:b/>
          <w:sz w:val="44"/>
          <w:szCs w:val="44"/>
        </w:rPr>
      </w:pPr>
      <w:r w:rsidRPr="0034008A">
        <w:rPr>
          <w:b/>
          <w:sz w:val="44"/>
          <w:szCs w:val="44"/>
        </w:rPr>
        <w:t xml:space="preserve">965 </w:t>
      </w:r>
      <w:r w:rsidR="00A06125">
        <w:rPr>
          <w:b/>
          <w:sz w:val="44"/>
          <w:szCs w:val="44"/>
        </w:rPr>
        <w:t>MOTOR CLUB</w:t>
      </w:r>
      <w:r w:rsidR="001B3523">
        <w:rPr>
          <w:b/>
          <w:sz w:val="44"/>
          <w:szCs w:val="44"/>
        </w:rPr>
        <w:t xml:space="preserve"> </w:t>
      </w:r>
      <w:r w:rsidRPr="0034008A">
        <w:rPr>
          <w:b/>
          <w:sz w:val="44"/>
          <w:szCs w:val="44"/>
        </w:rPr>
        <w:t xml:space="preserve"> </w:t>
      </w:r>
    </w:p>
    <w:p w14:paraId="69F8E3D7" w14:textId="135900DA" w:rsidR="000C1444" w:rsidRPr="005C404C" w:rsidRDefault="001B3523" w:rsidP="005C404C">
      <w:pPr>
        <w:spacing w:line="460" w:lineRule="auto"/>
        <w:ind w:left="114" w:right="114"/>
        <w:jc w:val="center"/>
        <w:rPr>
          <w:b/>
          <w:sz w:val="44"/>
          <w:szCs w:val="44"/>
        </w:rPr>
      </w:pPr>
      <w:r>
        <w:rPr>
          <w:b/>
          <w:sz w:val="44"/>
          <w:szCs w:val="44"/>
        </w:rPr>
        <w:t>KUWAIT</w:t>
      </w:r>
      <w:r w:rsidR="00A06125">
        <w:rPr>
          <w:b/>
          <w:sz w:val="44"/>
          <w:szCs w:val="44"/>
        </w:rPr>
        <w:t xml:space="preserve"> </w:t>
      </w:r>
      <w:r w:rsidR="00B65F9E">
        <w:rPr>
          <w:b/>
          <w:sz w:val="44"/>
          <w:szCs w:val="44"/>
        </w:rPr>
        <w:t>SUPERBIKE</w:t>
      </w:r>
      <w:r w:rsidR="00A06125">
        <w:rPr>
          <w:b/>
          <w:sz w:val="44"/>
          <w:szCs w:val="44"/>
        </w:rPr>
        <w:t xml:space="preserve"> CHAMPIONSHIP</w:t>
      </w:r>
    </w:p>
    <w:p w14:paraId="58826B7C" w14:textId="77777777" w:rsidR="005C404C" w:rsidRPr="0045726D" w:rsidRDefault="005C404C" w:rsidP="00D90B89">
      <w:pPr>
        <w:spacing w:line="460" w:lineRule="auto"/>
        <w:ind w:left="114" w:right="114"/>
        <w:jc w:val="center"/>
        <w:rPr>
          <w:b/>
          <w:sz w:val="12"/>
          <w:szCs w:val="12"/>
        </w:rPr>
      </w:pPr>
    </w:p>
    <w:p w14:paraId="293C21B3" w14:textId="5445E0A8" w:rsidR="009504E6" w:rsidRPr="002405E5" w:rsidRDefault="00624076" w:rsidP="002405E5">
      <w:pPr>
        <w:spacing w:line="460" w:lineRule="auto"/>
        <w:ind w:left="114" w:right="114"/>
        <w:jc w:val="center"/>
        <w:rPr>
          <w:b/>
          <w:sz w:val="40"/>
          <w:szCs w:val="40"/>
        </w:rPr>
      </w:pPr>
      <w:r>
        <w:rPr>
          <w:b/>
          <w:sz w:val="40"/>
          <w:szCs w:val="40"/>
        </w:rPr>
        <w:t>600 SUPERSTOCK CHAMPIONSHI</w:t>
      </w:r>
      <w:r w:rsidR="008B29B6">
        <w:rPr>
          <w:b/>
          <w:sz w:val="40"/>
          <w:szCs w:val="40"/>
        </w:rPr>
        <w:t>P</w:t>
      </w:r>
    </w:p>
    <w:p w14:paraId="75B3996B" w14:textId="77777777" w:rsidR="001B3523" w:rsidRPr="001B3523" w:rsidRDefault="001B3523" w:rsidP="001B3523">
      <w:pPr>
        <w:spacing w:line="460" w:lineRule="auto"/>
        <w:ind w:left="114" w:right="114"/>
        <w:jc w:val="center"/>
        <w:rPr>
          <w:b/>
          <w:sz w:val="40"/>
          <w:szCs w:val="40"/>
        </w:rPr>
      </w:pPr>
      <w:r w:rsidRPr="001B3523">
        <w:rPr>
          <w:b/>
          <w:sz w:val="40"/>
          <w:szCs w:val="40"/>
        </w:rPr>
        <w:t>1000 SUPERSTOCK CHAMPIONSHIP</w:t>
      </w:r>
    </w:p>
    <w:p w14:paraId="339040C1" w14:textId="77777777" w:rsidR="009504E6" w:rsidRDefault="009504E6">
      <w:pPr>
        <w:spacing w:before="19"/>
        <w:rPr>
          <w:sz w:val="24"/>
          <w:szCs w:val="24"/>
        </w:rPr>
      </w:pPr>
    </w:p>
    <w:p w14:paraId="40110C9F" w14:textId="5B148AC9" w:rsidR="009504E6" w:rsidRDefault="002405E5" w:rsidP="00ED3579">
      <w:pPr>
        <w:spacing w:before="19"/>
        <w:jc w:val="center"/>
        <w:rPr>
          <w:sz w:val="24"/>
          <w:szCs w:val="24"/>
        </w:rPr>
      </w:pPr>
      <w:r>
        <w:rPr>
          <w:noProof/>
          <w:sz w:val="24"/>
          <w:szCs w:val="24"/>
          <w:lang w:eastAsia="en-US"/>
        </w:rPr>
        <w:drawing>
          <wp:inline distT="0" distB="0" distL="0" distR="0" wp14:anchorId="3E1D2666" wp14:editId="68849446">
            <wp:extent cx="2964180" cy="2507534"/>
            <wp:effectExtent l="0" t="0" r="7620" b="7620"/>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4180" cy="2507534"/>
                    </a:xfrm>
                    <a:prstGeom prst="rect">
                      <a:avLst/>
                    </a:prstGeom>
                  </pic:spPr>
                </pic:pic>
              </a:graphicData>
            </a:graphic>
          </wp:inline>
        </w:drawing>
      </w:r>
    </w:p>
    <w:p w14:paraId="691E07CD" w14:textId="77777777" w:rsidR="009504E6" w:rsidRDefault="009504E6">
      <w:pPr>
        <w:spacing w:before="19"/>
        <w:rPr>
          <w:sz w:val="24"/>
          <w:szCs w:val="24"/>
        </w:rPr>
      </w:pPr>
    </w:p>
    <w:p w14:paraId="305AE43E" w14:textId="77777777" w:rsidR="009504E6" w:rsidRDefault="009504E6">
      <w:pPr>
        <w:spacing w:before="19"/>
        <w:rPr>
          <w:sz w:val="24"/>
          <w:szCs w:val="24"/>
        </w:rPr>
      </w:pPr>
    </w:p>
    <w:p w14:paraId="015704B8" w14:textId="243ABAFF" w:rsidR="009504E6" w:rsidRPr="00AA2C20" w:rsidRDefault="00624076" w:rsidP="00AA2C20">
      <w:pPr>
        <w:spacing w:line="452" w:lineRule="auto"/>
        <w:jc w:val="center"/>
        <w:rPr>
          <w:sz w:val="40"/>
          <w:szCs w:val="40"/>
        </w:rPr>
      </w:pPr>
      <w:r>
        <w:rPr>
          <w:b/>
          <w:i/>
          <w:sz w:val="40"/>
          <w:szCs w:val="40"/>
        </w:rPr>
        <w:t>SPORTING &amp; TECHNICAL REGULATIONS</w:t>
      </w:r>
    </w:p>
    <w:p w14:paraId="025CC6E9" w14:textId="0BDCFAFB" w:rsidR="009504E6" w:rsidRDefault="009115C8">
      <w:pPr>
        <w:jc w:val="center"/>
        <w:rPr>
          <w:sz w:val="36"/>
          <w:szCs w:val="36"/>
        </w:rPr>
      </w:pPr>
      <w:r>
        <w:rPr>
          <w:b/>
          <w:sz w:val="36"/>
          <w:szCs w:val="36"/>
        </w:rPr>
        <w:t>2022/2023</w:t>
      </w:r>
    </w:p>
    <w:p w14:paraId="3C4797BC" w14:textId="77777777" w:rsidR="009504E6" w:rsidRDefault="009504E6">
      <w:pPr>
        <w:spacing w:before="1" w:line="100" w:lineRule="auto"/>
        <w:rPr>
          <w:sz w:val="10"/>
          <w:szCs w:val="10"/>
        </w:rPr>
      </w:pPr>
    </w:p>
    <w:p w14:paraId="2194EA64" w14:textId="77777777" w:rsidR="009504E6" w:rsidRDefault="009504E6">
      <w:pPr>
        <w:spacing w:line="200" w:lineRule="auto"/>
        <w:rPr>
          <w:sz w:val="20"/>
          <w:szCs w:val="20"/>
        </w:rPr>
      </w:pPr>
    </w:p>
    <w:p w14:paraId="7C2495BC" w14:textId="77777777" w:rsidR="00AA2C20" w:rsidRDefault="00AA2C20">
      <w:pPr>
        <w:spacing w:line="200" w:lineRule="auto"/>
        <w:rPr>
          <w:sz w:val="20"/>
          <w:szCs w:val="20"/>
        </w:rPr>
      </w:pPr>
    </w:p>
    <w:p w14:paraId="3286E1B0" w14:textId="77777777" w:rsidR="009504E6" w:rsidRDefault="009504E6">
      <w:pPr>
        <w:spacing w:line="200" w:lineRule="auto"/>
        <w:rPr>
          <w:sz w:val="20"/>
          <w:szCs w:val="20"/>
        </w:rPr>
      </w:pPr>
    </w:p>
    <w:p w14:paraId="1E62480B" w14:textId="38258F72" w:rsidR="005C404C" w:rsidRPr="00B73E04" w:rsidRDefault="00B73E04" w:rsidP="00B73E04">
      <w:pPr>
        <w:rPr>
          <w:bCs/>
        </w:rPr>
      </w:pPr>
      <w:r w:rsidRPr="00B73E04">
        <w:rPr>
          <w:bCs/>
        </w:rPr>
        <w:t>V. 2</w:t>
      </w:r>
    </w:p>
    <w:p w14:paraId="69236AA1" w14:textId="38EC8099" w:rsidR="009504E6" w:rsidRDefault="00624076" w:rsidP="007477D9">
      <w:pPr>
        <w:rPr>
          <w:b/>
          <w:sz w:val="24"/>
          <w:szCs w:val="24"/>
        </w:rPr>
      </w:pPr>
      <w:r>
        <w:rPr>
          <w:b/>
          <w:sz w:val="24"/>
          <w:szCs w:val="24"/>
        </w:rPr>
        <w:lastRenderedPageBreak/>
        <w:t>CONTENT</w:t>
      </w:r>
      <w:r w:rsidR="005C404C">
        <w:rPr>
          <w:b/>
          <w:sz w:val="24"/>
          <w:szCs w:val="24"/>
        </w:rPr>
        <w:t>S</w:t>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r>
      <w:r w:rsidR="007477D9">
        <w:rPr>
          <w:b/>
          <w:sz w:val="24"/>
          <w:szCs w:val="24"/>
        </w:rPr>
        <w:tab/>
        <w:t xml:space="preserve">         PAGE</w:t>
      </w:r>
    </w:p>
    <w:p w14:paraId="0EBE8386" w14:textId="77777777" w:rsidR="009504E6" w:rsidRDefault="009504E6">
      <w:pPr>
        <w:jc w:val="center"/>
        <w:rPr>
          <w:b/>
          <w:sz w:val="24"/>
          <w:szCs w:val="24"/>
        </w:rPr>
      </w:pPr>
    </w:p>
    <w:p w14:paraId="3DC867C6" w14:textId="77777777" w:rsidR="009504E6" w:rsidRDefault="00624076">
      <w:pPr>
        <w:ind w:left="1134"/>
        <w:jc w:val="both"/>
        <w:rPr>
          <w:b/>
          <w:sz w:val="24"/>
          <w:szCs w:val="24"/>
        </w:rPr>
      </w:pPr>
      <w:r>
        <w:rPr>
          <w:b/>
          <w:sz w:val="24"/>
          <w:szCs w:val="24"/>
        </w:rPr>
        <w:t>GENERAL UNDERTAKINGS AND CONDITIONS</w:t>
      </w:r>
      <w:r>
        <w:rPr>
          <w:b/>
          <w:sz w:val="24"/>
          <w:szCs w:val="24"/>
        </w:rPr>
        <w:tab/>
      </w:r>
      <w:r>
        <w:rPr>
          <w:b/>
          <w:sz w:val="24"/>
          <w:szCs w:val="24"/>
        </w:rPr>
        <w:tab/>
      </w:r>
      <w:r>
        <w:rPr>
          <w:b/>
          <w:sz w:val="24"/>
          <w:szCs w:val="24"/>
        </w:rPr>
        <w:tab/>
      </w:r>
      <w:r>
        <w:rPr>
          <w:b/>
          <w:sz w:val="24"/>
          <w:szCs w:val="24"/>
        </w:rPr>
        <w:tab/>
      </w:r>
      <w:r>
        <w:rPr>
          <w:b/>
          <w:sz w:val="24"/>
          <w:szCs w:val="24"/>
        </w:rPr>
        <w:tab/>
        <w:t>3</w:t>
      </w:r>
    </w:p>
    <w:p w14:paraId="4C41E455" w14:textId="77777777" w:rsidR="009504E6" w:rsidRDefault="00624076">
      <w:pPr>
        <w:numPr>
          <w:ilvl w:val="0"/>
          <w:numId w:val="18"/>
        </w:numPr>
        <w:pBdr>
          <w:top w:val="nil"/>
          <w:left w:val="nil"/>
          <w:bottom w:val="nil"/>
          <w:right w:val="nil"/>
          <w:between w:val="nil"/>
        </w:pBdr>
        <w:shd w:val="clear" w:color="auto" w:fill="C5E0B3"/>
        <w:ind w:left="1134" w:hanging="1134"/>
        <w:jc w:val="both"/>
        <w:rPr>
          <w:b/>
          <w:color w:val="000000"/>
          <w:sz w:val="24"/>
          <w:szCs w:val="24"/>
        </w:rPr>
      </w:pPr>
      <w:r>
        <w:rPr>
          <w:b/>
          <w:color w:val="000000"/>
          <w:sz w:val="24"/>
          <w:szCs w:val="24"/>
        </w:rPr>
        <w:t>SPORTING REGULATIONS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16E15CB6"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INTRODUCTION</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5EAE5EB3"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EVENTS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6273D5C9"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THE PADDOCK</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10DD7B48"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OFFICIALS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1BCF24EB"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THE CALENDAR</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4</w:t>
      </w:r>
    </w:p>
    <w:p w14:paraId="74C801D7"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CLASSES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5</w:t>
      </w:r>
    </w:p>
    <w:p w14:paraId="37FB9755"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ELIGIBLE COMPETITORS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5</w:t>
      </w:r>
    </w:p>
    <w:p w14:paraId="49E96607"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ENTRIES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5</w:t>
      </w:r>
    </w:p>
    <w:p w14:paraId="19FC05B1"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STARTING NUMBERS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6</w:t>
      </w:r>
    </w:p>
    <w:p w14:paraId="74732765"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SCHEDULE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6</w:t>
      </w:r>
    </w:p>
    <w:p w14:paraId="00BB5491"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TECHNICAL CONTROL</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6</w:t>
      </w:r>
    </w:p>
    <w:p w14:paraId="2DA7F05B" w14:textId="5BC8DD0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FREE PRACTICE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7</w:t>
      </w:r>
    </w:p>
    <w:p w14:paraId="1EBC96F2" w14:textId="41918D1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QUALIFYING</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8</w:t>
      </w:r>
    </w:p>
    <w:p w14:paraId="43F7969F"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GRID POSITIONS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8</w:t>
      </w:r>
    </w:p>
    <w:p w14:paraId="0C5A25A6"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RACES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8</w:t>
      </w:r>
    </w:p>
    <w:p w14:paraId="7962FEDC" w14:textId="7B6FA5F3"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START PROCEDURE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9</w:t>
      </w:r>
    </w:p>
    <w:p w14:paraId="65D8288B" w14:textId="1584B79F"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BEHAVIOR DURING PRACTICE, QUALIFYING &amp; RACE</w:t>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13</w:t>
      </w:r>
    </w:p>
    <w:p w14:paraId="3098489E"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PIT STOPS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15</w:t>
      </w:r>
    </w:p>
    <w:p w14:paraId="5D26B35B"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FINISH OF RACE &amp; RACE RESULTS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15</w:t>
      </w:r>
    </w:p>
    <w:p w14:paraId="30BBA1B8"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INTERRUPTION OF A RACE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16</w:t>
      </w:r>
    </w:p>
    <w:p w14:paraId="2937ECC2"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RESTARTING A RACE THAT HAS BEE INTERRUPTED</w:t>
      </w:r>
      <w:r>
        <w:rPr>
          <w:b/>
          <w:color w:val="000000"/>
          <w:sz w:val="24"/>
          <w:szCs w:val="24"/>
        </w:rPr>
        <w:tab/>
      </w:r>
      <w:r>
        <w:rPr>
          <w:b/>
          <w:color w:val="000000"/>
          <w:sz w:val="24"/>
          <w:szCs w:val="24"/>
        </w:rPr>
        <w:tab/>
      </w:r>
      <w:r>
        <w:rPr>
          <w:b/>
          <w:color w:val="000000"/>
          <w:sz w:val="24"/>
          <w:szCs w:val="24"/>
        </w:rPr>
        <w:tab/>
      </w:r>
      <w:r>
        <w:rPr>
          <w:b/>
          <w:color w:val="000000"/>
          <w:sz w:val="24"/>
          <w:szCs w:val="24"/>
        </w:rPr>
        <w:tab/>
        <w:t>17</w:t>
      </w:r>
    </w:p>
    <w:p w14:paraId="61828AF1" w14:textId="1EB8AB94"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PARC FERME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5C404C">
        <w:rPr>
          <w:b/>
          <w:color w:val="000000"/>
          <w:sz w:val="24"/>
          <w:szCs w:val="24"/>
        </w:rPr>
        <w:t>18</w:t>
      </w:r>
    </w:p>
    <w:p w14:paraId="68192FCB"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CHAMPIONSHIP POINTS, CLASSIFICATION &amp; PRIZES</w:t>
      </w:r>
      <w:r>
        <w:rPr>
          <w:b/>
          <w:color w:val="000000"/>
          <w:sz w:val="24"/>
          <w:szCs w:val="24"/>
        </w:rPr>
        <w:tab/>
      </w:r>
      <w:r>
        <w:rPr>
          <w:b/>
          <w:color w:val="000000"/>
          <w:sz w:val="24"/>
          <w:szCs w:val="24"/>
        </w:rPr>
        <w:tab/>
      </w:r>
      <w:r>
        <w:rPr>
          <w:b/>
          <w:color w:val="000000"/>
          <w:sz w:val="24"/>
          <w:szCs w:val="24"/>
        </w:rPr>
        <w:tab/>
      </w:r>
      <w:r>
        <w:rPr>
          <w:b/>
          <w:color w:val="000000"/>
          <w:sz w:val="24"/>
          <w:szCs w:val="24"/>
        </w:rPr>
        <w:tab/>
        <w:t>18</w:t>
      </w:r>
    </w:p>
    <w:p w14:paraId="294B5C55"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FLAGS &amp; LIGHTS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18</w:t>
      </w:r>
    </w:p>
    <w:p w14:paraId="4B21FDB3" w14:textId="7777777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INSTRUCTIONS AND COMMUNICATION TO COMPETITORS</w:t>
      </w:r>
      <w:r>
        <w:rPr>
          <w:b/>
          <w:color w:val="000000"/>
          <w:sz w:val="24"/>
          <w:szCs w:val="24"/>
        </w:rPr>
        <w:tab/>
      </w:r>
      <w:r>
        <w:rPr>
          <w:b/>
          <w:color w:val="000000"/>
          <w:sz w:val="24"/>
          <w:szCs w:val="24"/>
        </w:rPr>
        <w:tab/>
      </w:r>
      <w:r>
        <w:rPr>
          <w:b/>
          <w:color w:val="000000"/>
          <w:sz w:val="24"/>
          <w:szCs w:val="24"/>
        </w:rPr>
        <w:tab/>
        <w:t>20</w:t>
      </w:r>
    </w:p>
    <w:p w14:paraId="720E872D" w14:textId="453F2863"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PROTESTS</w:t>
      </w:r>
      <w:r>
        <w:rPr>
          <w:b/>
          <w:color w:val="000000"/>
          <w:sz w:val="24"/>
          <w:szCs w:val="24"/>
        </w:rPr>
        <w:tab/>
        <w:t xml:space="preserve"> &amp; APPEALS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21</w:t>
      </w:r>
    </w:p>
    <w:p w14:paraId="3264D0AB" w14:textId="26812188" w:rsidR="009504E6" w:rsidRDefault="00D263CD" w:rsidP="00D263CD">
      <w:pPr>
        <w:numPr>
          <w:ilvl w:val="0"/>
          <w:numId w:val="18"/>
        </w:numPr>
        <w:pBdr>
          <w:top w:val="nil"/>
          <w:left w:val="nil"/>
          <w:bottom w:val="nil"/>
          <w:right w:val="nil"/>
          <w:between w:val="nil"/>
        </w:pBdr>
        <w:shd w:val="clear" w:color="auto" w:fill="C5E0B3"/>
        <w:jc w:val="both"/>
        <w:rPr>
          <w:b/>
          <w:color w:val="000000"/>
          <w:sz w:val="24"/>
          <w:szCs w:val="24"/>
        </w:rPr>
      </w:pPr>
      <w:r w:rsidRPr="00D263CD">
        <w:rPr>
          <w:b/>
          <w:color w:val="000000"/>
          <w:sz w:val="20"/>
          <w:szCs w:val="20"/>
        </w:rPr>
        <w:t xml:space="preserve">             </w:t>
      </w:r>
      <w:r w:rsidR="007477D9">
        <w:rPr>
          <w:b/>
          <w:color w:val="000000"/>
          <w:sz w:val="20"/>
          <w:szCs w:val="20"/>
        </w:rPr>
        <w:t xml:space="preserve">    </w:t>
      </w:r>
      <w:r w:rsidR="007477D9" w:rsidRPr="007477D9">
        <w:rPr>
          <w:b/>
          <w:color w:val="000000"/>
          <w:sz w:val="24"/>
          <w:szCs w:val="24"/>
        </w:rPr>
        <w:t xml:space="preserve">SUPERSTOCK </w:t>
      </w:r>
      <w:r w:rsidR="00624076" w:rsidRPr="007477D9">
        <w:rPr>
          <w:b/>
          <w:color w:val="000000"/>
          <w:sz w:val="24"/>
          <w:szCs w:val="24"/>
        </w:rPr>
        <w:t>TECHNICAL SPECIFICATIONS &amp; REGULATIONS</w:t>
      </w:r>
      <w:r>
        <w:rPr>
          <w:b/>
          <w:color w:val="000000"/>
          <w:sz w:val="24"/>
          <w:szCs w:val="24"/>
        </w:rPr>
        <w:tab/>
      </w:r>
      <w:r w:rsidR="007477D9">
        <w:rPr>
          <w:b/>
          <w:color w:val="000000"/>
          <w:sz w:val="24"/>
          <w:szCs w:val="24"/>
        </w:rPr>
        <w:tab/>
      </w:r>
      <w:r w:rsidR="007477D9">
        <w:rPr>
          <w:b/>
          <w:color w:val="000000"/>
          <w:sz w:val="24"/>
          <w:szCs w:val="24"/>
        </w:rPr>
        <w:tab/>
        <w:t>23</w:t>
      </w:r>
      <w:r w:rsidR="00624076">
        <w:rPr>
          <w:b/>
          <w:color w:val="000000"/>
          <w:sz w:val="24"/>
          <w:szCs w:val="24"/>
        </w:rPr>
        <w:t xml:space="preserve">                                  </w:t>
      </w:r>
    </w:p>
    <w:p w14:paraId="60A60BC2" w14:textId="25A17019"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DISPLACEMENT CAPACITY</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23</w:t>
      </w:r>
    </w:p>
    <w:p w14:paraId="5D1DF0EF" w14:textId="17D18EF0"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 xml:space="preserve">DISPLACEMENT (cc) MEASUREMENT    </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23</w:t>
      </w:r>
    </w:p>
    <w:p w14:paraId="60B0EA66" w14:textId="5E0A3737"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NUMBER PLATE COLORS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23</w:t>
      </w:r>
    </w:p>
    <w:p w14:paraId="7E1D2245" w14:textId="4B096704"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FUEL</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24</w:t>
      </w:r>
    </w:p>
    <w:p w14:paraId="3EB89B64" w14:textId="40295FD9"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MACHINE SPECIFICATION</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24</w:t>
      </w:r>
    </w:p>
    <w:p w14:paraId="4B2E1B93" w14:textId="24EFC35A"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ALTERATIONS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28</w:t>
      </w:r>
    </w:p>
    <w:p w14:paraId="42E4C4D9" w14:textId="3885F97E"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HELMETS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29</w:t>
      </w:r>
    </w:p>
    <w:p w14:paraId="5D6088A1" w14:textId="4DD07F68"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PROTECTIVE CLOTHING</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29</w:t>
      </w:r>
    </w:p>
    <w:p w14:paraId="5B66737C" w14:textId="699811A0" w:rsidR="009504E6" w:rsidRDefault="00624076">
      <w:pPr>
        <w:numPr>
          <w:ilvl w:val="0"/>
          <w:numId w:val="18"/>
        </w:numPr>
        <w:pBdr>
          <w:top w:val="nil"/>
          <w:left w:val="nil"/>
          <w:bottom w:val="nil"/>
          <w:right w:val="nil"/>
          <w:between w:val="nil"/>
        </w:pBdr>
        <w:shd w:val="clear" w:color="auto" w:fill="C5E0B3"/>
        <w:ind w:left="1134" w:hanging="1134"/>
        <w:jc w:val="both"/>
        <w:rPr>
          <w:b/>
          <w:color w:val="000000"/>
          <w:sz w:val="24"/>
          <w:szCs w:val="24"/>
        </w:rPr>
      </w:pPr>
      <w:r>
        <w:rPr>
          <w:b/>
          <w:color w:val="000000"/>
          <w:sz w:val="24"/>
          <w:szCs w:val="24"/>
        </w:rPr>
        <w:t>TECHNICAL COMPLIANCE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30</w:t>
      </w:r>
    </w:p>
    <w:p w14:paraId="04694493" w14:textId="290B8A5D"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COMPLIANCE CONTROL</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30</w:t>
      </w:r>
    </w:p>
    <w:p w14:paraId="3AC7D093" w14:textId="345FDF53" w:rsidR="007477D9" w:rsidRDefault="007477D9">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INTERPRETATION OF THESE REGULATIONS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30</w:t>
      </w:r>
    </w:p>
    <w:p w14:paraId="0A7E85AE" w14:textId="020148EF" w:rsidR="009504E6" w:rsidRDefault="00624076">
      <w:pPr>
        <w:numPr>
          <w:ilvl w:val="1"/>
          <w:numId w:val="18"/>
        </w:numPr>
        <w:pBdr>
          <w:top w:val="nil"/>
          <w:left w:val="nil"/>
          <w:bottom w:val="nil"/>
          <w:right w:val="nil"/>
          <w:between w:val="nil"/>
        </w:pBdr>
        <w:ind w:left="1134" w:hanging="774"/>
        <w:jc w:val="both"/>
        <w:rPr>
          <w:b/>
          <w:color w:val="000000"/>
          <w:sz w:val="24"/>
          <w:szCs w:val="24"/>
        </w:rPr>
      </w:pPr>
      <w:r>
        <w:rPr>
          <w:b/>
          <w:color w:val="000000"/>
          <w:sz w:val="24"/>
          <w:szCs w:val="24"/>
        </w:rPr>
        <w:t>PROTEST PROCEDURE</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sidR="007477D9">
        <w:rPr>
          <w:b/>
          <w:color w:val="000000"/>
          <w:sz w:val="24"/>
          <w:szCs w:val="24"/>
        </w:rPr>
        <w:t>30</w:t>
      </w:r>
    </w:p>
    <w:p w14:paraId="32DB08C7" w14:textId="77777777" w:rsidR="009504E6" w:rsidRDefault="00624076">
      <w:pPr>
        <w:ind w:left="720"/>
        <w:rPr>
          <w:b/>
          <w:sz w:val="24"/>
          <w:szCs w:val="24"/>
        </w:rPr>
      </w:pPr>
      <w:r>
        <w:rPr>
          <w:b/>
          <w:sz w:val="24"/>
          <w:szCs w:val="24"/>
        </w:rPr>
        <w:t xml:space="preserve">  </w:t>
      </w:r>
    </w:p>
    <w:p w14:paraId="17EC8659" w14:textId="77777777" w:rsidR="009504E6" w:rsidRDefault="009504E6">
      <w:pPr>
        <w:ind w:left="720"/>
        <w:rPr>
          <w:b/>
          <w:sz w:val="24"/>
          <w:szCs w:val="24"/>
        </w:rPr>
      </w:pPr>
    </w:p>
    <w:p w14:paraId="67EAC5D1" w14:textId="77777777" w:rsidR="009504E6" w:rsidRDefault="009504E6">
      <w:pPr>
        <w:ind w:left="720"/>
        <w:rPr>
          <w:b/>
          <w:sz w:val="24"/>
          <w:szCs w:val="24"/>
        </w:rPr>
      </w:pPr>
    </w:p>
    <w:p w14:paraId="34B3D9B0" w14:textId="77777777" w:rsidR="009504E6" w:rsidRDefault="009504E6">
      <w:pPr>
        <w:ind w:left="720"/>
        <w:rPr>
          <w:b/>
          <w:sz w:val="24"/>
          <w:szCs w:val="24"/>
        </w:rPr>
      </w:pPr>
    </w:p>
    <w:p w14:paraId="72B30AF4" w14:textId="77777777" w:rsidR="009504E6" w:rsidRDefault="00624076">
      <w:pPr>
        <w:jc w:val="both"/>
        <w:rPr>
          <w:b/>
          <w:sz w:val="24"/>
          <w:szCs w:val="24"/>
        </w:rPr>
      </w:pPr>
      <w:r>
        <w:rPr>
          <w:b/>
          <w:sz w:val="24"/>
          <w:szCs w:val="24"/>
        </w:rPr>
        <w:lastRenderedPageBreak/>
        <w:t>GENERAL UNDERTAKINGS AND CONDITIONS</w:t>
      </w:r>
    </w:p>
    <w:p w14:paraId="1E729ECF" w14:textId="77777777" w:rsidR="00AF695B" w:rsidRDefault="00AF695B">
      <w:pPr>
        <w:jc w:val="both"/>
        <w:rPr>
          <w:b/>
          <w:sz w:val="24"/>
          <w:szCs w:val="24"/>
        </w:rPr>
      </w:pPr>
    </w:p>
    <w:p w14:paraId="7132B6C7" w14:textId="6B4972B1" w:rsidR="00AF695B" w:rsidRPr="0074382D" w:rsidRDefault="00AF695B" w:rsidP="007070E9">
      <w:pPr>
        <w:jc w:val="both"/>
        <w:rPr>
          <w:b/>
          <w:sz w:val="24"/>
          <w:szCs w:val="24"/>
          <w:lang w:val="en-GB"/>
        </w:rPr>
      </w:pPr>
      <w:r w:rsidRPr="0074382D">
        <w:rPr>
          <w:b/>
          <w:sz w:val="24"/>
          <w:szCs w:val="24"/>
          <w:lang w:val="en-GB"/>
        </w:rPr>
        <w:t xml:space="preserve">The </w:t>
      </w:r>
      <w:r w:rsidR="00A06125" w:rsidRPr="0074382D">
        <w:rPr>
          <w:b/>
          <w:sz w:val="24"/>
          <w:szCs w:val="24"/>
          <w:lang w:val="en-GB"/>
        </w:rPr>
        <w:t>organizer</w:t>
      </w:r>
      <w:r w:rsidRPr="0074382D">
        <w:rPr>
          <w:b/>
          <w:sz w:val="24"/>
          <w:szCs w:val="24"/>
          <w:lang w:val="en-GB"/>
        </w:rPr>
        <w:t xml:space="preserve"> reserves the right to amend the Sporting &amp; Technical Regulations with approval of KIAC before the closing date of the Event. </w:t>
      </w:r>
    </w:p>
    <w:p w14:paraId="419AD5BF" w14:textId="3E87065C" w:rsidR="00AF695B" w:rsidRPr="0074382D" w:rsidRDefault="00AF695B" w:rsidP="00A06125">
      <w:pPr>
        <w:jc w:val="both"/>
        <w:rPr>
          <w:b/>
          <w:sz w:val="24"/>
          <w:szCs w:val="24"/>
          <w:lang w:val="en-GB"/>
        </w:rPr>
      </w:pPr>
      <w:r w:rsidRPr="0074382D">
        <w:rPr>
          <w:b/>
          <w:sz w:val="24"/>
          <w:szCs w:val="24"/>
          <w:lang w:val="en-GB"/>
        </w:rPr>
        <w:t xml:space="preserve">The </w:t>
      </w:r>
      <w:r w:rsidR="00A06125" w:rsidRPr="0074382D">
        <w:rPr>
          <w:b/>
          <w:sz w:val="24"/>
          <w:szCs w:val="24"/>
          <w:lang w:val="en-GB"/>
        </w:rPr>
        <w:t>organizer</w:t>
      </w:r>
      <w:r w:rsidRPr="0074382D">
        <w:rPr>
          <w:b/>
          <w:sz w:val="24"/>
          <w:szCs w:val="24"/>
          <w:lang w:val="en-GB"/>
        </w:rPr>
        <w:t xml:space="preserve"> reserves the right to postpone, abandon, change (e.g. the duration), replace or cancel the meeting or any part thereof before the Event is started. The </w:t>
      </w:r>
      <w:r w:rsidR="00A06125" w:rsidRPr="0074382D">
        <w:rPr>
          <w:b/>
          <w:sz w:val="24"/>
          <w:szCs w:val="24"/>
          <w:lang w:val="en-GB"/>
        </w:rPr>
        <w:t>organizer</w:t>
      </w:r>
      <w:r w:rsidRPr="0074382D">
        <w:rPr>
          <w:b/>
          <w:sz w:val="24"/>
          <w:szCs w:val="24"/>
          <w:lang w:val="en-GB"/>
        </w:rPr>
        <w:t xml:space="preserve"> </w:t>
      </w:r>
      <w:r w:rsidR="00E66D34" w:rsidRPr="0074382D">
        <w:rPr>
          <w:b/>
          <w:sz w:val="24"/>
          <w:szCs w:val="24"/>
          <w:lang w:val="en-GB"/>
        </w:rPr>
        <w:t>alone</w:t>
      </w:r>
      <w:r w:rsidRPr="0074382D">
        <w:rPr>
          <w:b/>
          <w:sz w:val="24"/>
          <w:szCs w:val="24"/>
          <w:lang w:val="en-GB"/>
        </w:rPr>
        <w:t xml:space="preserve"> will</w:t>
      </w:r>
      <w:r w:rsidR="00E66D34" w:rsidRPr="0074382D">
        <w:rPr>
          <w:b/>
          <w:sz w:val="24"/>
          <w:szCs w:val="24"/>
          <w:lang w:val="en-GB"/>
        </w:rPr>
        <w:t>,</w:t>
      </w:r>
      <w:r w:rsidRPr="0074382D">
        <w:rPr>
          <w:b/>
          <w:sz w:val="24"/>
          <w:szCs w:val="24"/>
          <w:lang w:val="en-GB"/>
        </w:rPr>
        <w:t xml:space="preserve"> in such case, make the decision about the consequences for the 965 Motor Club championships. In this event the competitor has no right to claim against the neither Organiser nor FMN with respect of any loss or expense he may thereby incur. </w:t>
      </w:r>
    </w:p>
    <w:p w14:paraId="6C06D7FA" w14:textId="24AB419B" w:rsidR="00AF695B" w:rsidRPr="0074382D" w:rsidRDefault="00AF695B" w:rsidP="00AF695B">
      <w:pPr>
        <w:jc w:val="both"/>
        <w:rPr>
          <w:b/>
          <w:sz w:val="24"/>
          <w:szCs w:val="24"/>
          <w:lang w:val="en-GB"/>
        </w:rPr>
      </w:pPr>
      <w:r w:rsidRPr="0074382D">
        <w:rPr>
          <w:b/>
          <w:sz w:val="24"/>
          <w:szCs w:val="24"/>
          <w:lang w:val="en-GB"/>
        </w:rPr>
        <w:t xml:space="preserve">The Promoter may also offer other services, e.g. transportation of Car and equipment. Related to any services the Promoter offers AND related to above mentioned right to postpone, abandon, change or cancel the meeting or any part of it and in case of any delay or any other problems, damages or losses, the competitor has no right to claim against neither the organiser nor the FMN with respect of any loss or expense he may thereby incur. </w:t>
      </w:r>
    </w:p>
    <w:p w14:paraId="5D98789F" w14:textId="77777777" w:rsidR="00AF695B" w:rsidRPr="0074382D" w:rsidRDefault="00AF695B" w:rsidP="00AF695B">
      <w:pPr>
        <w:jc w:val="both"/>
        <w:rPr>
          <w:b/>
          <w:sz w:val="24"/>
          <w:szCs w:val="24"/>
          <w:lang w:val="en-GB"/>
        </w:rPr>
      </w:pPr>
      <w:r w:rsidRPr="0074382D">
        <w:rPr>
          <w:b/>
          <w:sz w:val="24"/>
          <w:szCs w:val="24"/>
          <w:lang w:val="en-GB"/>
        </w:rPr>
        <w:t xml:space="preserve">The following reasons or causes are included, but not limited to weather conditions, force majeure, act of God, government decisions, pandemic, terrorism, strikes, riots and war. </w:t>
      </w:r>
    </w:p>
    <w:p w14:paraId="2E432C63" w14:textId="2551E562" w:rsidR="00AF695B" w:rsidRDefault="00AF695B" w:rsidP="00AF695B">
      <w:pPr>
        <w:jc w:val="both"/>
        <w:rPr>
          <w:b/>
          <w:sz w:val="24"/>
          <w:szCs w:val="24"/>
          <w:lang w:val="en-GB"/>
        </w:rPr>
      </w:pPr>
      <w:r w:rsidRPr="0074382D">
        <w:rPr>
          <w:b/>
          <w:sz w:val="24"/>
          <w:szCs w:val="24"/>
          <w:lang w:val="en-GB"/>
        </w:rPr>
        <w:t>In case of an appeal of any dispute leading to an appeal in connection with the organized Events as described in these regulations, this will be subject to the exclusive jurisdiction of the Kuwait International Automobile Club KIAC.</w:t>
      </w:r>
      <w:r w:rsidRPr="00AF695B">
        <w:rPr>
          <w:b/>
          <w:sz w:val="24"/>
          <w:szCs w:val="24"/>
          <w:lang w:val="en-GB"/>
        </w:rPr>
        <w:t xml:space="preserve"> </w:t>
      </w:r>
    </w:p>
    <w:p w14:paraId="620AACDA" w14:textId="77777777" w:rsidR="00AF695B" w:rsidRDefault="00AF695B">
      <w:pPr>
        <w:jc w:val="both"/>
        <w:rPr>
          <w:b/>
          <w:sz w:val="24"/>
          <w:szCs w:val="24"/>
        </w:rPr>
      </w:pPr>
    </w:p>
    <w:p w14:paraId="2A1D250C" w14:textId="30E4B12A" w:rsidR="00DF585C" w:rsidRDefault="00624076" w:rsidP="00B60F39">
      <w:pPr>
        <w:pBdr>
          <w:top w:val="nil"/>
          <w:left w:val="nil"/>
          <w:bottom w:val="nil"/>
          <w:right w:val="nil"/>
          <w:between w:val="nil"/>
        </w:pBdr>
        <w:ind w:right="118"/>
        <w:jc w:val="both"/>
        <w:rPr>
          <w:color w:val="000000"/>
          <w:sz w:val="24"/>
          <w:szCs w:val="24"/>
        </w:rPr>
      </w:pPr>
      <w:r>
        <w:rPr>
          <w:color w:val="000000"/>
          <w:sz w:val="24"/>
          <w:szCs w:val="24"/>
        </w:rPr>
        <w:t xml:space="preserve">All </w:t>
      </w:r>
      <w:r>
        <w:rPr>
          <w:b/>
          <w:color w:val="000000"/>
          <w:sz w:val="24"/>
          <w:szCs w:val="24"/>
        </w:rPr>
        <w:t>Riders</w:t>
      </w:r>
      <w:r>
        <w:rPr>
          <w:color w:val="000000"/>
          <w:sz w:val="24"/>
          <w:szCs w:val="24"/>
        </w:rPr>
        <w:t xml:space="preserve">, </w:t>
      </w:r>
      <w:r>
        <w:rPr>
          <w:b/>
          <w:color w:val="000000"/>
          <w:sz w:val="24"/>
          <w:szCs w:val="24"/>
        </w:rPr>
        <w:t>Officials</w:t>
      </w:r>
      <w:r>
        <w:rPr>
          <w:color w:val="000000"/>
          <w:sz w:val="24"/>
          <w:szCs w:val="24"/>
        </w:rPr>
        <w:t xml:space="preserve">, </w:t>
      </w:r>
      <w:r>
        <w:rPr>
          <w:b/>
          <w:color w:val="000000"/>
          <w:sz w:val="24"/>
          <w:szCs w:val="24"/>
        </w:rPr>
        <w:t>Promoters</w:t>
      </w:r>
      <w:r>
        <w:rPr>
          <w:color w:val="000000"/>
          <w:sz w:val="24"/>
          <w:szCs w:val="24"/>
        </w:rPr>
        <w:t>/</w:t>
      </w:r>
      <w:r>
        <w:rPr>
          <w:b/>
          <w:color w:val="000000"/>
          <w:sz w:val="24"/>
          <w:szCs w:val="24"/>
        </w:rPr>
        <w:t>Organizers</w:t>
      </w:r>
      <w:r>
        <w:rPr>
          <w:color w:val="000000"/>
          <w:sz w:val="24"/>
          <w:szCs w:val="24"/>
        </w:rPr>
        <w:t xml:space="preserve"> and all the persons involved in any capacity whatsoever participating in the </w:t>
      </w:r>
      <w:r w:rsidR="009115C8">
        <w:rPr>
          <w:b/>
          <w:color w:val="000000"/>
          <w:sz w:val="24"/>
          <w:szCs w:val="24"/>
        </w:rPr>
        <w:t xml:space="preserve">965 Motor Club 2022-2023 </w:t>
      </w:r>
      <w:r w:rsidR="00B60F39">
        <w:rPr>
          <w:b/>
          <w:color w:val="000000"/>
          <w:sz w:val="24"/>
          <w:szCs w:val="24"/>
        </w:rPr>
        <w:t>Sport Bike</w:t>
      </w:r>
      <w:r>
        <w:rPr>
          <w:b/>
          <w:color w:val="000000"/>
          <w:sz w:val="24"/>
          <w:szCs w:val="24"/>
        </w:rPr>
        <w:t xml:space="preserve"> Championship</w:t>
      </w:r>
      <w:r>
        <w:rPr>
          <w:color w:val="000000"/>
          <w:sz w:val="24"/>
          <w:szCs w:val="24"/>
        </w:rPr>
        <w:t xml:space="preserve"> </w:t>
      </w:r>
      <w:r w:rsidRPr="0074382D">
        <w:rPr>
          <w:color w:val="000000"/>
          <w:sz w:val="24"/>
          <w:szCs w:val="24"/>
        </w:rPr>
        <w:t>(“</w:t>
      </w:r>
      <w:r w:rsidRPr="0074382D">
        <w:rPr>
          <w:b/>
          <w:color w:val="000000"/>
          <w:sz w:val="24"/>
          <w:szCs w:val="24"/>
        </w:rPr>
        <w:t>Championship</w:t>
      </w:r>
      <w:r w:rsidRPr="0074382D">
        <w:rPr>
          <w:color w:val="000000"/>
          <w:sz w:val="24"/>
          <w:szCs w:val="24"/>
        </w:rPr>
        <w:t>”)</w:t>
      </w:r>
      <w:r>
        <w:rPr>
          <w:color w:val="000000"/>
          <w:sz w:val="24"/>
          <w:szCs w:val="24"/>
        </w:rPr>
        <w:t xml:space="preserve"> undertake, on behalf of themselves, their employees, and agents, t</w:t>
      </w:r>
      <w:r w:rsidR="00DF585C">
        <w:rPr>
          <w:color w:val="000000"/>
          <w:sz w:val="24"/>
          <w:szCs w:val="24"/>
        </w:rPr>
        <w:t>o observe all the provisions of these sporting and technical regulation as supplemented and amended from time to time.</w:t>
      </w:r>
    </w:p>
    <w:p w14:paraId="0573A1CA" w14:textId="77777777" w:rsidR="00DF585C" w:rsidRDefault="00DF585C">
      <w:pPr>
        <w:pBdr>
          <w:top w:val="nil"/>
          <w:left w:val="nil"/>
          <w:bottom w:val="nil"/>
          <w:right w:val="nil"/>
          <w:between w:val="nil"/>
        </w:pBdr>
        <w:ind w:right="116"/>
        <w:jc w:val="both"/>
        <w:rPr>
          <w:color w:val="000000"/>
          <w:sz w:val="24"/>
          <w:szCs w:val="24"/>
        </w:rPr>
      </w:pPr>
    </w:p>
    <w:p w14:paraId="2F6569F2" w14:textId="2BE44617" w:rsidR="009504E6" w:rsidRDefault="00624076" w:rsidP="00B60F39">
      <w:pPr>
        <w:pBdr>
          <w:top w:val="nil"/>
          <w:left w:val="nil"/>
          <w:bottom w:val="nil"/>
          <w:right w:val="nil"/>
          <w:between w:val="nil"/>
        </w:pBdr>
        <w:ind w:right="116"/>
        <w:jc w:val="both"/>
        <w:rPr>
          <w:color w:val="000000"/>
          <w:sz w:val="24"/>
          <w:szCs w:val="24"/>
        </w:rPr>
      </w:pPr>
      <w:r>
        <w:rPr>
          <w:color w:val="000000"/>
          <w:sz w:val="24"/>
          <w:szCs w:val="24"/>
        </w:rPr>
        <w:t xml:space="preserve">All the persons mentioned above may be penalized in accordance with the provisions of </w:t>
      </w:r>
      <w:r w:rsidR="00B60F39">
        <w:rPr>
          <w:color w:val="000000"/>
          <w:sz w:val="24"/>
          <w:szCs w:val="24"/>
        </w:rPr>
        <w:t>these</w:t>
      </w:r>
      <w:r>
        <w:rPr>
          <w:color w:val="000000"/>
          <w:sz w:val="24"/>
          <w:szCs w:val="24"/>
        </w:rPr>
        <w:t xml:space="preserve"> </w:t>
      </w:r>
      <w:r>
        <w:rPr>
          <w:b/>
          <w:color w:val="000000"/>
          <w:sz w:val="24"/>
          <w:szCs w:val="24"/>
        </w:rPr>
        <w:t>Regulations</w:t>
      </w:r>
      <w:r>
        <w:rPr>
          <w:color w:val="000000"/>
          <w:sz w:val="24"/>
          <w:szCs w:val="24"/>
        </w:rPr>
        <w:t>.</w:t>
      </w:r>
    </w:p>
    <w:p w14:paraId="609E3B69" w14:textId="77777777" w:rsidR="009504E6" w:rsidRDefault="009504E6">
      <w:pPr>
        <w:spacing w:line="260" w:lineRule="auto"/>
        <w:jc w:val="both"/>
        <w:rPr>
          <w:sz w:val="24"/>
          <w:szCs w:val="24"/>
        </w:rPr>
      </w:pPr>
    </w:p>
    <w:p w14:paraId="315A0476" w14:textId="77777777" w:rsidR="009504E6" w:rsidRDefault="00624076">
      <w:pPr>
        <w:pBdr>
          <w:top w:val="nil"/>
          <w:left w:val="nil"/>
          <w:bottom w:val="nil"/>
          <w:right w:val="nil"/>
          <w:between w:val="nil"/>
        </w:pBdr>
        <w:ind w:right="116"/>
        <w:jc w:val="both"/>
        <w:rPr>
          <w:color w:val="000000"/>
          <w:sz w:val="24"/>
          <w:szCs w:val="24"/>
        </w:rPr>
      </w:pPr>
      <w:r>
        <w:rPr>
          <w:color w:val="000000"/>
          <w:sz w:val="24"/>
          <w:szCs w:val="24"/>
        </w:rPr>
        <w:t xml:space="preserve">It is the responsibility of the </w:t>
      </w:r>
      <w:r>
        <w:rPr>
          <w:b/>
          <w:color w:val="000000"/>
          <w:sz w:val="24"/>
          <w:szCs w:val="24"/>
        </w:rPr>
        <w:t>Rider</w:t>
      </w:r>
      <w:r>
        <w:rPr>
          <w:color w:val="000000"/>
          <w:sz w:val="24"/>
          <w:szCs w:val="24"/>
        </w:rPr>
        <w:t xml:space="preserve"> to ensure that all persons concerned with his/her entry observe all the requirements of the </w:t>
      </w:r>
      <w:r>
        <w:rPr>
          <w:b/>
          <w:color w:val="000000"/>
          <w:sz w:val="24"/>
          <w:szCs w:val="24"/>
        </w:rPr>
        <w:t>Regulations</w:t>
      </w:r>
      <w:r>
        <w:rPr>
          <w:color w:val="000000"/>
          <w:sz w:val="24"/>
          <w:szCs w:val="24"/>
        </w:rPr>
        <w:t xml:space="preserve">. The responsibility of the </w:t>
      </w:r>
      <w:r>
        <w:rPr>
          <w:b/>
          <w:color w:val="000000"/>
          <w:sz w:val="24"/>
          <w:szCs w:val="24"/>
        </w:rPr>
        <w:t>Rider</w:t>
      </w:r>
      <w:r>
        <w:rPr>
          <w:color w:val="000000"/>
          <w:sz w:val="24"/>
          <w:szCs w:val="24"/>
        </w:rPr>
        <w:t xml:space="preserve">, during any part of the Event with respect to observance of the </w:t>
      </w:r>
      <w:r>
        <w:rPr>
          <w:b/>
          <w:color w:val="000000"/>
          <w:sz w:val="24"/>
          <w:szCs w:val="24"/>
        </w:rPr>
        <w:t>Regulations</w:t>
      </w:r>
      <w:r>
        <w:rPr>
          <w:color w:val="000000"/>
          <w:sz w:val="24"/>
          <w:szCs w:val="24"/>
        </w:rPr>
        <w:t>, is joint.</w:t>
      </w:r>
    </w:p>
    <w:p w14:paraId="6569EA1F" w14:textId="77777777" w:rsidR="009504E6" w:rsidRDefault="009504E6">
      <w:pPr>
        <w:spacing w:line="260" w:lineRule="auto"/>
        <w:jc w:val="both"/>
        <w:rPr>
          <w:sz w:val="24"/>
          <w:szCs w:val="24"/>
        </w:rPr>
      </w:pPr>
    </w:p>
    <w:p w14:paraId="2B0503C6" w14:textId="4E2BBC9F" w:rsidR="009504E6" w:rsidRDefault="00624076" w:rsidP="0074382D">
      <w:pPr>
        <w:jc w:val="both"/>
        <w:rPr>
          <w:sz w:val="24"/>
          <w:szCs w:val="24"/>
        </w:rPr>
      </w:pPr>
      <w:r>
        <w:rPr>
          <w:sz w:val="24"/>
          <w:szCs w:val="24"/>
        </w:rPr>
        <w:t>All persons concerned in any way with an entered motorcycle or present in any capacity whatsoever in the Paddock, Pits, Pit lane or Track, must wear an appropriate pass at all times during the Event as supplied.</w:t>
      </w:r>
    </w:p>
    <w:p w14:paraId="7EF011B9" w14:textId="77777777" w:rsidR="0074382D" w:rsidRDefault="0074382D" w:rsidP="0074382D">
      <w:pPr>
        <w:jc w:val="both"/>
        <w:rPr>
          <w:sz w:val="24"/>
          <w:szCs w:val="24"/>
        </w:rPr>
      </w:pPr>
    </w:p>
    <w:p w14:paraId="5AE4F0F9" w14:textId="77777777" w:rsidR="0074382D" w:rsidRDefault="0074382D" w:rsidP="0074382D">
      <w:pPr>
        <w:jc w:val="both"/>
        <w:rPr>
          <w:sz w:val="24"/>
          <w:szCs w:val="24"/>
        </w:rPr>
      </w:pPr>
    </w:p>
    <w:p w14:paraId="1BFD6995" w14:textId="77777777" w:rsidR="0074382D" w:rsidRDefault="0074382D" w:rsidP="0074382D">
      <w:pPr>
        <w:jc w:val="both"/>
        <w:rPr>
          <w:sz w:val="24"/>
          <w:szCs w:val="24"/>
        </w:rPr>
      </w:pPr>
    </w:p>
    <w:p w14:paraId="63C84CE6" w14:textId="77777777" w:rsidR="0074382D" w:rsidRDefault="0074382D" w:rsidP="0074382D">
      <w:pPr>
        <w:jc w:val="both"/>
        <w:rPr>
          <w:sz w:val="24"/>
          <w:szCs w:val="24"/>
        </w:rPr>
      </w:pPr>
    </w:p>
    <w:p w14:paraId="163AF03E" w14:textId="77777777" w:rsidR="0074382D" w:rsidRDefault="0074382D" w:rsidP="0074382D">
      <w:pPr>
        <w:jc w:val="both"/>
        <w:rPr>
          <w:sz w:val="24"/>
          <w:szCs w:val="24"/>
        </w:rPr>
      </w:pPr>
    </w:p>
    <w:p w14:paraId="6E1F4872" w14:textId="77777777" w:rsidR="0074382D" w:rsidRDefault="0074382D" w:rsidP="0074382D">
      <w:pPr>
        <w:jc w:val="both"/>
        <w:rPr>
          <w:sz w:val="24"/>
          <w:szCs w:val="24"/>
        </w:rPr>
      </w:pPr>
    </w:p>
    <w:p w14:paraId="412B3A05" w14:textId="77777777" w:rsidR="0074382D" w:rsidRDefault="0074382D" w:rsidP="0074382D">
      <w:pPr>
        <w:jc w:val="both"/>
        <w:rPr>
          <w:sz w:val="24"/>
          <w:szCs w:val="24"/>
        </w:rPr>
      </w:pPr>
    </w:p>
    <w:p w14:paraId="325DAE5B" w14:textId="77777777" w:rsidR="0074382D" w:rsidRDefault="0074382D" w:rsidP="0074382D">
      <w:pPr>
        <w:jc w:val="both"/>
        <w:rPr>
          <w:sz w:val="24"/>
          <w:szCs w:val="24"/>
        </w:rPr>
      </w:pPr>
    </w:p>
    <w:p w14:paraId="4EF6990C" w14:textId="77777777" w:rsidR="0074382D" w:rsidRDefault="0074382D" w:rsidP="0074382D">
      <w:pPr>
        <w:jc w:val="both"/>
        <w:rPr>
          <w:sz w:val="24"/>
          <w:szCs w:val="24"/>
        </w:rPr>
      </w:pPr>
    </w:p>
    <w:p w14:paraId="655A3FD8" w14:textId="77777777" w:rsidR="0074382D" w:rsidRDefault="0074382D" w:rsidP="0074382D">
      <w:pPr>
        <w:jc w:val="both"/>
        <w:rPr>
          <w:sz w:val="24"/>
          <w:szCs w:val="24"/>
        </w:rPr>
      </w:pPr>
    </w:p>
    <w:p w14:paraId="09093718" w14:textId="77777777" w:rsidR="009504E6" w:rsidRDefault="009504E6">
      <w:pPr>
        <w:jc w:val="both"/>
        <w:rPr>
          <w:sz w:val="24"/>
          <w:szCs w:val="24"/>
        </w:rPr>
      </w:pPr>
    </w:p>
    <w:p w14:paraId="41934998" w14:textId="77777777" w:rsidR="009504E6" w:rsidRDefault="00624076">
      <w:pPr>
        <w:numPr>
          <w:ilvl w:val="0"/>
          <w:numId w:val="19"/>
        </w:numPr>
        <w:pBdr>
          <w:top w:val="nil"/>
          <w:left w:val="nil"/>
          <w:bottom w:val="nil"/>
          <w:right w:val="nil"/>
          <w:between w:val="nil"/>
        </w:pBdr>
        <w:shd w:val="clear" w:color="auto" w:fill="C5E0B3"/>
        <w:ind w:left="1560" w:hanging="1560"/>
        <w:jc w:val="both"/>
        <w:rPr>
          <w:b/>
          <w:color w:val="000000"/>
          <w:sz w:val="24"/>
          <w:szCs w:val="24"/>
        </w:rPr>
      </w:pPr>
      <w:r>
        <w:rPr>
          <w:b/>
          <w:color w:val="000000"/>
          <w:sz w:val="24"/>
          <w:szCs w:val="24"/>
        </w:rPr>
        <w:lastRenderedPageBreak/>
        <w:t>SPORTING REGULATIONS</w:t>
      </w:r>
    </w:p>
    <w:p w14:paraId="6F61BB9E" w14:textId="30CBF16F" w:rsidR="00B60F39" w:rsidRDefault="00624076" w:rsidP="00B60F39">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INTRODUCTION</w:t>
      </w:r>
    </w:p>
    <w:p w14:paraId="1D6CB611" w14:textId="0E40B9AC" w:rsidR="009504E6" w:rsidRPr="0074382D" w:rsidRDefault="00B60F39" w:rsidP="00AA2C20">
      <w:pPr>
        <w:pBdr>
          <w:top w:val="nil"/>
          <w:left w:val="nil"/>
          <w:bottom w:val="nil"/>
          <w:right w:val="nil"/>
          <w:between w:val="nil"/>
        </w:pBdr>
        <w:ind w:left="1560" w:hanging="1203"/>
        <w:jc w:val="both"/>
        <w:rPr>
          <w:b/>
          <w:sz w:val="24"/>
          <w:szCs w:val="24"/>
        </w:rPr>
      </w:pPr>
      <w:r>
        <w:rPr>
          <w:b/>
          <w:color w:val="000000"/>
          <w:sz w:val="24"/>
          <w:szCs w:val="24"/>
        </w:rPr>
        <w:t>1.1.2.</w:t>
      </w:r>
      <w:r>
        <w:rPr>
          <w:b/>
          <w:color w:val="000000"/>
          <w:sz w:val="24"/>
          <w:szCs w:val="24"/>
        </w:rPr>
        <w:tab/>
      </w:r>
      <w:r w:rsidR="00624076">
        <w:rPr>
          <w:color w:val="000000"/>
          <w:sz w:val="24"/>
          <w:szCs w:val="24"/>
        </w:rPr>
        <w:t xml:space="preserve">A </w:t>
      </w:r>
      <w:r w:rsidR="00624076">
        <w:rPr>
          <w:b/>
          <w:color w:val="000000"/>
          <w:sz w:val="24"/>
          <w:szCs w:val="24"/>
        </w:rPr>
        <w:t>Championship</w:t>
      </w:r>
      <w:r w:rsidR="00624076">
        <w:rPr>
          <w:color w:val="000000"/>
          <w:sz w:val="24"/>
          <w:szCs w:val="24"/>
        </w:rPr>
        <w:t xml:space="preserve"> comprisi</w:t>
      </w:r>
      <w:r w:rsidR="00F8052A">
        <w:rPr>
          <w:color w:val="000000"/>
          <w:sz w:val="24"/>
          <w:szCs w:val="24"/>
        </w:rPr>
        <w:t xml:space="preserve">ng a series of motorcycle races </w:t>
      </w:r>
      <w:r w:rsidR="00F8052A" w:rsidRPr="0074382D">
        <w:rPr>
          <w:sz w:val="24"/>
          <w:szCs w:val="24"/>
        </w:rPr>
        <w:t>organized by 965 Motor Club in accordance with the requ</w:t>
      </w:r>
      <w:r w:rsidRPr="0074382D">
        <w:rPr>
          <w:sz w:val="24"/>
          <w:szCs w:val="24"/>
        </w:rPr>
        <w:t>ire</w:t>
      </w:r>
      <w:r w:rsidR="00AA2C20">
        <w:rPr>
          <w:sz w:val="24"/>
          <w:szCs w:val="24"/>
        </w:rPr>
        <w:t xml:space="preserve">ment of Kuwait International </w:t>
      </w:r>
      <w:r w:rsidR="00F8052A" w:rsidRPr="0074382D">
        <w:rPr>
          <w:sz w:val="24"/>
          <w:szCs w:val="24"/>
        </w:rPr>
        <w:t>Automobile Club</w:t>
      </w:r>
      <w:r w:rsidR="00584856" w:rsidRPr="0074382D">
        <w:rPr>
          <w:sz w:val="24"/>
          <w:szCs w:val="24"/>
        </w:rPr>
        <w:t xml:space="preserve"> KIAC</w:t>
      </w:r>
      <w:r w:rsidR="00F8052A" w:rsidRPr="0074382D">
        <w:rPr>
          <w:sz w:val="24"/>
          <w:szCs w:val="24"/>
        </w:rPr>
        <w:t>, the representative of Kuwait in the FIM, (incorporating the provisions of the international sporting regulations of the FIM</w:t>
      </w:r>
      <w:r w:rsidR="00AA2C20">
        <w:rPr>
          <w:sz w:val="24"/>
          <w:szCs w:val="24"/>
        </w:rPr>
        <w:t>)</w:t>
      </w:r>
      <w:r w:rsidR="00F8052A" w:rsidRPr="0074382D">
        <w:rPr>
          <w:sz w:val="24"/>
          <w:szCs w:val="24"/>
        </w:rPr>
        <w:t xml:space="preserve">. </w:t>
      </w:r>
    </w:p>
    <w:p w14:paraId="3E267041" w14:textId="77777777" w:rsidR="00584856" w:rsidRDefault="00584856" w:rsidP="00584856">
      <w:pPr>
        <w:pBdr>
          <w:top w:val="nil"/>
          <w:left w:val="nil"/>
          <w:bottom w:val="nil"/>
          <w:right w:val="nil"/>
          <w:between w:val="nil"/>
        </w:pBdr>
        <w:ind w:left="1560"/>
        <w:jc w:val="both"/>
        <w:rPr>
          <w:b/>
          <w:color w:val="000000"/>
          <w:sz w:val="24"/>
          <w:szCs w:val="24"/>
        </w:rPr>
      </w:pPr>
    </w:p>
    <w:p w14:paraId="6E917853"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EVENTS</w:t>
      </w:r>
    </w:p>
    <w:p w14:paraId="5DC1F34C"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Event shall be deemed to commence at the scheduled time for Technical and Sporting Checks and finish after all the races at the expiry of the deadline for the lodging of a protest and the time at which technical or sporting verifications have been concluded, whichever is the latest.</w:t>
      </w:r>
    </w:p>
    <w:p w14:paraId="749FA138" w14:textId="77777777" w:rsidR="009504E6" w:rsidRDefault="009504E6">
      <w:pPr>
        <w:pBdr>
          <w:top w:val="nil"/>
          <w:left w:val="nil"/>
          <w:bottom w:val="nil"/>
          <w:right w:val="nil"/>
          <w:between w:val="nil"/>
        </w:pBdr>
        <w:ind w:left="1418"/>
        <w:jc w:val="both"/>
        <w:rPr>
          <w:color w:val="000000"/>
          <w:sz w:val="24"/>
          <w:szCs w:val="24"/>
        </w:rPr>
      </w:pPr>
    </w:p>
    <w:p w14:paraId="2AF8CFCA" w14:textId="09FBFF6A" w:rsidR="009504E6" w:rsidRDefault="00624076" w:rsidP="009115C8">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Events will be staged at the </w:t>
      </w:r>
      <w:r w:rsidR="009115C8">
        <w:rPr>
          <w:b/>
          <w:color w:val="000000"/>
          <w:sz w:val="24"/>
          <w:szCs w:val="24"/>
        </w:rPr>
        <w:t>Kuwait Motor Town (KMT) Main Ci</w:t>
      </w:r>
      <w:r w:rsidR="00DD77A2">
        <w:rPr>
          <w:b/>
          <w:color w:val="000000"/>
          <w:sz w:val="24"/>
          <w:szCs w:val="24"/>
        </w:rPr>
        <w:t>r</w:t>
      </w:r>
      <w:r w:rsidR="009115C8">
        <w:rPr>
          <w:b/>
          <w:color w:val="000000"/>
          <w:sz w:val="24"/>
          <w:szCs w:val="24"/>
        </w:rPr>
        <w:t>cuit</w:t>
      </w:r>
    </w:p>
    <w:p w14:paraId="26484855" w14:textId="77777777" w:rsidR="009504E6" w:rsidRDefault="009504E6">
      <w:pPr>
        <w:pBdr>
          <w:top w:val="nil"/>
          <w:left w:val="nil"/>
          <w:bottom w:val="nil"/>
          <w:right w:val="nil"/>
          <w:between w:val="nil"/>
        </w:pBdr>
        <w:ind w:left="1560"/>
        <w:jc w:val="both"/>
        <w:rPr>
          <w:color w:val="000000"/>
          <w:sz w:val="24"/>
          <w:szCs w:val="24"/>
        </w:rPr>
      </w:pPr>
    </w:p>
    <w:p w14:paraId="3E0BB773" w14:textId="59EF9329" w:rsidR="009504E6" w:rsidRDefault="00624076" w:rsidP="009115C8">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Organizers</w:t>
      </w:r>
      <w:r>
        <w:rPr>
          <w:color w:val="000000"/>
          <w:sz w:val="24"/>
          <w:szCs w:val="24"/>
        </w:rPr>
        <w:t xml:space="preserve"> for the </w:t>
      </w:r>
      <w:r>
        <w:rPr>
          <w:b/>
          <w:color w:val="000000"/>
          <w:sz w:val="24"/>
          <w:szCs w:val="24"/>
        </w:rPr>
        <w:t>Championship</w:t>
      </w:r>
      <w:r>
        <w:rPr>
          <w:color w:val="000000"/>
          <w:sz w:val="24"/>
          <w:szCs w:val="24"/>
        </w:rPr>
        <w:t xml:space="preserve"> will be the </w:t>
      </w:r>
      <w:r w:rsidR="009115C8">
        <w:rPr>
          <w:b/>
          <w:color w:val="000000"/>
          <w:sz w:val="24"/>
          <w:szCs w:val="24"/>
        </w:rPr>
        <w:t>965 Motor Club</w:t>
      </w:r>
      <w:r>
        <w:rPr>
          <w:color w:val="000000"/>
          <w:sz w:val="24"/>
          <w:szCs w:val="24"/>
        </w:rPr>
        <w:t xml:space="preserve"> ("</w:t>
      </w:r>
      <w:r>
        <w:rPr>
          <w:b/>
          <w:color w:val="000000"/>
          <w:sz w:val="24"/>
          <w:szCs w:val="24"/>
        </w:rPr>
        <w:t>Organizer</w:t>
      </w:r>
      <w:r w:rsidR="00C059F7">
        <w:rPr>
          <w:color w:val="000000"/>
          <w:sz w:val="24"/>
          <w:szCs w:val="24"/>
        </w:rPr>
        <w:t>"):</w:t>
      </w:r>
    </w:p>
    <w:p w14:paraId="7FA413C6" w14:textId="77777777" w:rsidR="00C059F7" w:rsidRPr="00C059F7" w:rsidRDefault="00C059F7" w:rsidP="00C059F7">
      <w:pPr>
        <w:pBdr>
          <w:top w:val="nil"/>
          <w:left w:val="nil"/>
          <w:bottom w:val="nil"/>
          <w:right w:val="nil"/>
          <w:between w:val="nil"/>
        </w:pBdr>
        <w:ind w:left="1560"/>
        <w:rPr>
          <w:color w:val="000000"/>
          <w:sz w:val="24"/>
          <w:szCs w:val="24"/>
        </w:rPr>
      </w:pPr>
      <w:r w:rsidRPr="00C059F7">
        <w:rPr>
          <w:color w:val="000000"/>
          <w:sz w:val="24"/>
          <w:szCs w:val="24"/>
        </w:rPr>
        <w:t>Email: 965motorclub@gmail.com</w:t>
      </w:r>
    </w:p>
    <w:p w14:paraId="0E512470" w14:textId="5DA05506" w:rsidR="00C059F7" w:rsidRDefault="00B67709" w:rsidP="00C059F7">
      <w:pPr>
        <w:pBdr>
          <w:top w:val="nil"/>
          <w:left w:val="nil"/>
          <w:bottom w:val="nil"/>
          <w:right w:val="nil"/>
          <w:between w:val="nil"/>
        </w:pBdr>
        <w:ind w:left="1560"/>
        <w:jc w:val="both"/>
        <w:rPr>
          <w:color w:val="000000"/>
          <w:sz w:val="24"/>
          <w:szCs w:val="24"/>
        </w:rPr>
      </w:pPr>
      <w:hyperlink r:id="rId9" w:history="1">
        <w:r w:rsidR="00C059F7" w:rsidRPr="00937013">
          <w:rPr>
            <w:rStyle w:val="Hyperlink"/>
            <w:sz w:val="24"/>
            <w:szCs w:val="24"/>
          </w:rPr>
          <w:t>www.965motorclub.com.kw</w:t>
        </w:r>
      </w:hyperlink>
      <w:r w:rsidR="00C059F7">
        <w:rPr>
          <w:color w:val="000000"/>
          <w:sz w:val="24"/>
          <w:szCs w:val="24"/>
        </w:rPr>
        <w:t xml:space="preserve"> </w:t>
      </w:r>
    </w:p>
    <w:p w14:paraId="6289970F" w14:textId="77777777" w:rsidR="009504E6" w:rsidRDefault="009504E6">
      <w:pPr>
        <w:pBdr>
          <w:top w:val="nil"/>
          <w:left w:val="nil"/>
          <w:bottom w:val="nil"/>
          <w:right w:val="nil"/>
          <w:between w:val="nil"/>
        </w:pBdr>
        <w:ind w:left="1560"/>
        <w:jc w:val="both"/>
        <w:rPr>
          <w:color w:val="000000"/>
          <w:sz w:val="24"/>
          <w:szCs w:val="24"/>
        </w:rPr>
      </w:pPr>
    </w:p>
    <w:p w14:paraId="6F81C5DA" w14:textId="6E4DF593" w:rsidR="00931799" w:rsidRDefault="00624076" w:rsidP="00931799">
      <w:pPr>
        <w:numPr>
          <w:ilvl w:val="2"/>
          <w:numId w:val="19"/>
        </w:numPr>
        <w:pBdr>
          <w:top w:val="nil"/>
          <w:left w:val="nil"/>
          <w:bottom w:val="nil"/>
          <w:right w:val="nil"/>
          <w:between w:val="nil"/>
        </w:pBdr>
        <w:spacing w:after="240"/>
        <w:ind w:left="1560" w:hanging="993"/>
        <w:jc w:val="both"/>
        <w:rPr>
          <w:color w:val="000000"/>
          <w:sz w:val="24"/>
          <w:szCs w:val="24"/>
        </w:rPr>
      </w:pPr>
      <w:r>
        <w:rPr>
          <w:color w:val="000000"/>
          <w:sz w:val="24"/>
          <w:szCs w:val="24"/>
        </w:rPr>
        <w:t xml:space="preserve">The </w:t>
      </w:r>
      <w:r>
        <w:rPr>
          <w:b/>
          <w:color w:val="000000"/>
          <w:sz w:val="24"/>
          <w:szCs w:val="24"/>
        </w:rPr>
        <w:t>Organizer</w:t>
      </w:r>
      <w:r>
        <w:rPr>
          <w:color w:val="000000"/>
          <w:sz w:val="24"/>
          <w:szCs w:val="24"/>
        </w:rPr>
        <w:t xml:space="preserve"> is responsible for providing the facilities and personnel to ensure the smooth and efficient running of the event.</w:t>
      </w:r>
    </w:p>
    <w:p w14:paraId="53EC086E" w14:textId="01B17A1E" w:rsidR="00C059F7" w:rsidRDefault="00931799" w:rsidP="00C059F7">
      <w:pPr>
        <w:numPr>
          <w:ilvl w:val="2"/>
          <w:numId w:val="19"/>
        </w:numPr>
        <w:pBdr>
          <w:top w:val="nil"/>
          <w:left w:val="nil"/>
          <w:bottom w:val="nil"/>
          <w:right w:val="nil"/>
          <w:between w:val="nil"/>
        </w:pBdr>
        <w:ind w:left="1560" w:hanging="993"/>
        <w:jc w:val="both"/>
        <w:rPr>
          <w:sz w:val="24"/>
          <w:szCs w:val="24"/>
        </w:rPr>
      </w:pPr>
      <w:r w:rsidRPr="0074382D">
        <w:rPr>
          <w:b/>
          <w:bCs/>
          <w:sz w:val="24"/>
          <w:szCs w:val="24"/>
        </w:rPr>
        <w:t>Sporting Authority (FMN)</w:t>
      </w:r>
      <w:r w:rsidRPr="0074382D">
        <w:rPr>
          <w:sz w:val="24"/>
          <w:szCs w:val="24"/>
        </w:rPr>
        <w:t>: Kuwait International Automobile Club (KIAC), member of the FIM.</w:t>
      </w:r>
    </w:p>
    <w:p w14:paraId="314DCA59" w14:textId="68FFC8D8" w:rsidR="00C059F7" w:rsidRDefault="00C059F7" w:rsidP="00C059F7">
      <w:pPr>
        <w:pBdr>
          <w:top w:val="nil"/>
          <w:left w:val="nil"/>
          <w:bottom w:val="nil"/>
          <w:right w:val="nil"/>
          <w:between w:val="nil"/>
        </w:pBdr>
        <w:ind w:left="1560"/>
        <w:jc w:val="both"/>
        <w:rPr>
          <w:sz w:val="24"/>
          <w:szCs w:val="24"/>
        </w:rPr>
      </w:pPr>
      <w:r>
        <w:rPr>
          <w:sz w:val="24"/>
          <w:szCs w:val="24"/>
        </w:rPr>
        <w:t>P.O.Box 2100 Safat, 13021 Kuwait</w:t>
      </w:r>
    </w:p>
    <w:p w14:paraId="1217B47E" w14:textId="51784530" w:rsidR="00C059F7" w:rsidRDefault="00C059F7" w:rsidP="00C059F7">
      <w:pPr>
        <w:pBdr>
          <w:top w:val="nil"/>
          <w:left w:val="nil"/>
          <w:bottom w:val="nil"/>
          <w:right w:val="nil"/>
          <w:between w:val="nil"/>
        </w:pBdr>
        <w:ind w:left="1560"/>
        <w:jc w:val="both"/>
        <w:rPr>
          <w:sz w:val="24"/>
          <w:szCs w:val="24"/>
        </w:rPr>
      </w:pPr>
      <w:r>
        <w:rPr>
          <w:sz w:val="24"/>
          <w:szCs w:val="24"/>
        </w:rPr>
        <w:t xml:space="preserve">Email: </w:t>
      </w:r>
      <w:hyperlink r:id="rId10" w:history="1">
        <w:r w:rsidRPr="00937013">
          <w:rPr>
            <w:rStyle w:val="Hyperlink"/>
            <w:sz w:val="24"/>
            <w:szCs w:val="24"/>
          </w:rPr>
          <w:t>kiac-kwt@kiac.com.kw</w:t>
        </w:r>
      </w:hyperlink>
    </w:p>
    <w:p w14:paraId="3273F6C7" w14:textId="46ADFFB9" w:rsidR="00C059F7" w:rsidRDefault="0045726D" w:rsidP="00C059F7">
      <w:pPr>
        <w:pBdr>
          <w:top w:val="nil"/>
          <w:left w:val="nil"/>
          <w:bottom w:val="nil"/>
          <w:right w:val="nil"/>
          <w:between w:val="nil"/>
        </w:pBdr>
        <w:ind w:left="1560"/>
        <w:jc w:val="both"/>
        <w:rPr>
          <w:sz w:val="24"/>
          <w:szCs w:val="24"/>
        </w:rPr>
      </w:pPr>
      <w:r>
        <w:rPr>
          <w:sz w:val="24"/>
          <w:szCs w:val="24"/>
        </w:rPr>
        <w:t>Tel.: +965 24827521</w:t>
      </w:r>
    </w:p>
    <w:p w14:paraId="66863BB8" w14:textId="77777777" w:rsidR="0045726D" w:rsidRPr="00C059F7" w:rsidRDefault="0045726D" w:rsidP="00C059F7">
      <w:pPr>
        <w:pBdr>
          <w:top w:val="nil"/>
          <w:left w:val="nil"/>
          <w:bottom w:val="nil"/>
          <w:right w:val="nil"/>
          <w:between w:val="nil"/>
        </w:pBdr>
        <w:ind w:left="1560"/>
        <w:jc w:val="both"/>
        <w:rPr>
          <w:sz w:val="24"/>
          <w:szCs w:val="24"/>
        </w:rPr>
      </w:pPr>
    </w:p>
    <w:p w14:paraId="71B5701F"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THE PADDOCK</w:t>
      </w:r>
    </w:p>
    <w:p w14:paraId="589B4B6C"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Paddock, pits should be available to </w:t>
      </w:r>
      <w:r>
        <w:rPr>
          <w:b/>
          <w:color w:val="000000"/>
          <w:sz w:val="24"/>
          <w:szCs w:val="24"/>
        </w:rPr>
        <w:t>Riders</w:t>
      </w:r>
      <w:r>
        <w:rPr>
          <w:color w:val="000000"/>
          <w:sz w:val="24"/>
          <w:szCs w:val="24"/>
        </w:rPr>
        <w:t xml:space="preserve"> at least one hour prior to the start of the event.</w:t>
      </w:r>
    </w:p>
    <w:p w14:paraId="58A9594E" w14:textId="77777777" w:rsidR="009504E6" w:rsidRDefault="009504E6">
      <w:pPr>
        <w:pBdr>
          <w:top w:val="nil"/>
          <w:left w:val="nil"/>
          <w:bottom w:val="nil"/>
          <w:right w:val="nil"/>
          <w:between w:val="nil"/>
        </w:pBdr>
        <w:ind w:left="1560"/>
        <w:jc w:val="both"/>
        <w:rPr>
          <w:b/>
          <w:color w:val="000000"/>
          <w:sz w:val="24"/>
          <w:szCs w:val="24"/>
        </w:rPr>
      </w:pPr>
    </w:p>
    <w:p w14:paraId="73D3F4D4"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OFFICIALS</w:t>
      </w:r>
    </w:p>
    <w:p w14:paraId="25644DA5"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The following </w:t>
      </w:r>
      <w:r>
        <w:rPr>
          <w:b/>
          <w:color w:val="000000"/>
          <w:sz w:val="24"/>
          <w:szCs w:val="24"/>
        </w:rPr>
        <w:t>Officials</w:t>
      </w:r>
      <w:r>
        <w:rPr>
          <w:color w:val="000000"/>
          <w:sz w:val="24"/>
          <w:szCs w:val="24"/>
        </w:rPr>
        <w:t xml:space="preserve"> are nominated to ensure smooth and efficient running of the Event:</w:t>
      </w:r>
    </w:p>
    <w:p w14:paraId="14038AAF" w14:textId="77777777" w:rsidR="009504E6" w:rsidRDefault="00624076">
      <w:pPr>
        <w:pBdr>
          <w:top w:val="nil"/>
          <w:left w:val="nil"/>
          <w:bottom w:val="nil"/>
          <w:right w:val="nil"/>
          <w:between w:val="nil"/>
        </w:pBdr>
        <w:ind w:left="1560"/>
        <w:jc w:val="both"/>
        <w:rPr>
          <w:b/>
          <w:color w:val="000000"/>
          <w:sz w:val="24"/>
          <w:szCs w:val="24"/>
        </w:rPr>
      </w:pPr>
      <w:r>
        <w:rPr>
          <w:b/>
          <w:color w:val="000000"/>
          <w:sz w:val="24"/>
          <w:szCs w:val="24"/>
        </w:rPr>
        <w:t>Permanent Steward – TBC</w:t>
      </w:r>
    </w:p>
    <w:p w14:paraId="66EC29F2" w14:textId="77777777" w:rsidR="009504E6" w:rsidRDefault="00624076">
      <w:pPr>
        <w:pBdr>
          <w:top w:val="nil"/>
          <w:left w:val="nil"/>
          <w:bottom w:val="nil"/>
          <w:right w:val="nil"/>
          <w:between w:val="nil"/>
        </w:pBdr>
        <w:ind w:left="1560"/>
        <w:jc w:val="both"/>
        <w:rPr>
          <w:b/>
          <w:color w:val="000000"/>
          <w:sz w:val="24"/>
          <w:szCs w:val="24"/>
        </w:rPr>
      </w:pPr>
      <w:r>
        <w:rPr>
          <w:b/>
          <w:color w:val="000000"/>
          <w:sz w:val="24"/>
          <w:szCs w:val="24"/>
        </w:rPr>
        <w:t>Permanent Race Director (RD) - TBC</w:t>
      </w:r>
    </w:p>
    <w:p w14:paraId="0D1228F8" w14:textId="77777777" w:rsidR="009504E6" w:rsidRDefault="00624076">
      <w:pPr>
        <w:pBdr>
          <w:top w:val="nil"/>
          <w:left w:val="nil"/>
          <w:bottom w:val="nil"/>
          <w:right w:val="nil"/>
          <w:between w:val="nil"/>
        </w:pBdr>
        <w:ind w:left="1560"/>
        <w:jc w:val="both"/>
        <w:rPr>
          <w:b/>
          <w:color w:val="000000"/>
          <w:sz w:val="24"/>
          <w:szCs w:val="24"/>
        </w:rPr>
      </w:pPr>
      <w:r>
        <w:rPr>
          <w:b/>
          <w:color w:val="000000"/>
          <w:sz w:val="24"/>
          <w:szCs w:val="24"/>
        </w:rPr>
        <w:t>Chief Scrutineer – TBC</w:t>
      </w:r>
    </w:p>
    <w:p w14:paraId="0CBA75D5" w14:textId="77777777" w:rsidR="009504E6" w:rsidRDefault="009504E6">
      <w:pPr>
        <w:pBdr>
          <w:top w:val="nil"/>
          <w:left w:val="nil"/>
          <w:bottom w:val="nil"/>
          <w:right w:val="nil"/>
          <w:between w:val="nil"/>
        </w:pBdr>
        <w:ind w:left="1560"/>
        <w:jc w:val="both"/>
        <w:rPr>
          <w:b/>
          <w:color w:val="000000"/>
          <w:sz w:val="24"/>
          <w:szCs w:val="24"/>
        </w:rPr>
      </w:pPr>
    </w:p>
    <w:p w14:paraId="684727A5"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THE CALENDAR</w:t>
      </w:r>
    </w:p>
    <w:p w14:paraId="0CC8D8C9" w14:textId="77777777" w:rsidR="009504E6" w:rsidRDefault="00624076">
      <w:pPr>
        <w:pBdr>
          <w:top w:val="nil"/>
          <w:left w:val="nil"/>
          <w:bottom w:val="nil"/>
          <w:right w:val="nil"/>
          <w:between w:val="nil"/>
        </w:pBdr>
        <w:ind w:left="1560"/>
        <w:rPr>
          <w:color w:val="000000"/>
          <w:sz w:val="24"/>
          <w:szCs w:val="24"/>
        </w:rPr>
      </w:pPr>
      <w:r>
        <w:rPr>
          <w:color w:val="000000"/>
          <w:sz w:val="24"/>
          <w:szCs w:val="24"/>
        </w:rPr>
        <w:t xml:space="preserve">The calendar of races counting for the </w:t>
      </w:r>
      <w:r>
        <w:rPr>
          <w:b/>
          <w:color w:val="000000"/>
          <w:sz w:val="24"/>
          <w:szCs w:val="24"/>
        </w:rPr>
        <w:t>Championship</w:t>
      </w:r>
      <w:r>
        <w:rPr>
          <w:color w:val="000000"/>
          <w:sz w:val="24"/>
          <w:szCs w:val="24"/>
        </w:rPr>
        <w:t xml:space="preserve"> is as follows:</w:t>
      </w:r>
    </w:p>
    <w:p w14:paraId="10314375" w14:textId="77777777" w:rsidR="009504E6" w:rsidRDefault="009504E6">
      <w:pPr>
        <w:pBdr>
          <w:top w:val="nil"/>
          <w:left w:val="nil"/>
          <w:bottom w:val="nil"/>
          <w:right w:val="nil"/>
          <w:between w:val="nil"/>
        </w:pBdr>
        <w:ind w:left="1560"/>
        <w:rPr>
          <w:color w:val="000000"/>
          <w:sz w:val="24"/>
          <w:szCs w:val="24"/>
        </w:rPr>
      </w:pPr>
    </w:p>
    <w:p w14:paraId="4CF587F7" w14:textId="4D4F668D" w:rsidR="009504E6" w:rsidRDefault="009115C8" w:rsidP="009115C8">
      <w:pPr>
        <w:pBdr>
          <w:top w:val="nil"/>
          <w:left w:val="nil"/>
          <w:bottom w:val="nil"/>
          <w:right w:val="nil"/>
          <w:between w:val="nil"/>
        </w:pBdr>
        <w:ind w:left="1560"/>
        <w:rPr>
          <w:color w:val="000000"/>
          <w:sz w:val="24"/>
          <w:szCs w:val="24"/>
        </w:rPr>
      </w:pPr>
      <w:r>
        <w:rPr>
          <w:color w:val="000000"/>
          <w:sz w:val="24"/>
          <w:szCs w:val="24"/>
        </w:rPr>
        <w:t>Round 1: 23</w:t>
      </w:r>
      <w:r w:rsidRPr="009115C8">
        <w:rPr>
          <w:color w:val="000000"/>
          <w:sz w:val="24"/>
          <w:szCs w:val="24"/>
          <w:vertAlign w:val="superscript"/>
        </w:rPr>
        <w:t>rd</w:t>
      </w:r>
      <w:r>
        <w:rPr>
          <w:color w:val="000000"/>
          <w:sz w:val="24"/>
          <w:szCs w:val="24"/>
        </w:rPr>
        <w:t xml:space="preserve"> December 2022                                                    </w:t>
      </w:r>
      <w:r w:rsidR="00624076">
        <w:rPr>
          <w:color w:val="000000"/>
          <w:sz w:val="24"/>
          <w:szCs w:val="24"/>
        </w:rPr>
        <w:tab/>
      </w:r>
      <w:r w:rsidR="00624076">
        <w:rPr>
          <w:color w:val="000000"/>
          <w:sz w:val="24"/>
          <w:szCs w:val="24"/>
        </w:rPr>
        <w:tab/>
      </w:r>
    </w:p>
    <w:p w14:paraId="224DBD0C" w14:textId="1231CF3E" w:rsidR="00370093" w:rsidRDefault="009115C8" w:rsidP="00370093">
      <w:pPr>
        <w:pBdr>
          <w:top w:val="nil"/>
          <w:left w:val="nil"/>
          <w:bottom w:val="nil"/>
          <w:right w:val="nil"/>
          <w:between w:val="nil"/>
        </w:pBdr>
        <w:ind w:left="1560" w:right="-200"/>
        <w:rPr>
          <w:color w:val="000000"/>
          <w:sz w:val="24"/>
          <w:szCs w:val="24"/>
        </w:rPr>
      </w:pPr>
      <w:r>
        <w:rPr>
          <w:color w:val="000000"/>
          <w:sz w:val="24"/>
          <w:szCs w:val="24"/>
        </w:rPr>
        <w:t>Round 2</w:t>
      </w:r>
      <w:r w:rsidR="00624076">
        <w:rPr>
          <w:color w:val="000000"/>
          <w:sz w:val="24"/>
          <w:szCs w:val="24"/>
        </w:rPr>
        <w:t>:</w:t>
      </w:r>
      <w:r>
        <w:rPr>
          <w:color w:val="000000"/>
          <w:sz w:val="24"/>
          <w:szCs w:val="24"/>
        </w:rPr>
        <w:t xml:space="preserve"> </w:t>
      </w:r>
      <w:r w:rsidR="00370093">
        <w:rPr>
          <w:color w:val="000000"/>
          <w:sz w:val="24"/>
          <w:szCs w:val="24"/>
        </w:rPr>
        <w:t>13</w:t>
      </w:r>
      <w:r w:rsidR="00370093" w:rsidRPr="00370093">
        <w:rPr>
          <w:color w:val="000000"/>
          <w:sz w:val="24"/>
          <w:szCs w:val="24"/>
          <w:vertAlign w:val="superscript"/>
        </w:rPr>
        <w:t>th</w:t>
      </w:r>
      <w:r w:rsidR="00370093">
        <w:rPr>
          <w:color w:val="000000"/>
          <w:sz w:val="24"/>
          <w:szCs w:val="24"/>
        </w:rPr>
        <w:t xml:space="preserve"> January      2023</w:t>
      </w:r>
    </w:p>
    <w:p w14:paraId="40056026" w14:textId="77777777" w:rsidR="00370093" w:rsidRDefault="00370093" w:rsidP="00370093">
      <w:pPr>
        <w:pBdr>
          <w:top w:val="nil"/>
          <w:left w:val="nil"/>
          <w:bottom w:val="nil"/>
          <w:right w:val="nil"/>
          <w:between w:val="nil"/>
        </w:pBdr>
        <w:ind w:left="1560" w:right="-200"/>
        <w:rPr>
          <w:color w:val="000000"/>
          <w:sz w:val="24"/>
          <w:szCs w:val="24"/>
        </w:rPr>
      </w:pPr>
      <w:r>
        <w:rPr>
          <w:color w:val="000000"/>
          <w:sz w:val="24"/>
          <w:szCs w:val="24"/>
        </w:rPr>
        <w:t>Round 3</w:t>
      </w:r>
      <w:r w:rsidR="00624076">
        <w:rPr>
          <w:color w:val="000000"/>
          <w:sz w:val="24"/>
          <w:szCs w:val="24"/>
        </w:rPr>
        <w:t>:</w:t>
      </w:r>
      <w:r>
        <w:rPr>
          <w:color w:val="000000"/>
          <w:sz w:val="24"/>
          <w:szCs w:val="24"/>
        </w:rPr>
        <w:t xml:space="preserve">   4</w:t>
      </w:r>
      <w:r w:rsidRPr="00370093">
        <w:rPr>
          <w:color w:val="000000"/>
          <w:sz w:val="24"/>
          <w:szCs w:val="24"/>
          <w:vertAlign w:val="superscript"/>
        </w:rPr>
        <w:t>th</w:t>
      </w:r>
      <w:r>
        <w:rPr>
          <w:color w:val="000000"/>
          <w:sz w:val="24"/>
          <w:szCs w:val="24"/>
          <w:vertAlign w:val="superscript"/>
        </w:rPr>
        <w:t xml:space="preserve"> </w:t>
      </w:r>
      <w:r>
        <w:rPr>
          <w:color w:val="000000"/>
          <w:sz w:val="24"/>
          <w:szCs w:val="24"/>
        </w:rPr>
        <w:t>February    2023</w:t>
      </w:r>
    </w:p>
    <w:p w14:paraId="5978B660" w14:textId="7CD3EB30" w:rsidR="009504E6" w:rsidRDefault="00370093" w:rsidP="00370093">
      <w:pPr>
        <w:pBdr>
          <w:top w:val="nil"/>
          <w:left w:val="nil"/>
          <w:bottom w:val="nil"/>
          <w:right w:val="nil"/>
          <w:between w:val="nil"/>
        </w:pBdr>
        <w:ind w:left="1560" w:right="-200"/>
        <w:rPr>
          <w:ins w:id="1" w:author="John Beddall" w:date="2020-08-19T19:48:00Z"/>
          <w:color w:val="000000"/>
          <w:sz w:val="24"/>
          <w:szCs w:val="24"/>
        </w:rPr>
      </w:pPr>
      <w:r>
        <w:rPr>
          <w:color w:val="000000"/>
          <w:sz w:val="24"/>
          <w:szCs w:val="24"/>
        </w:rPr>
        <w:t>Round 4</w:t>
      </w:r>
      <w:r w:rsidR="00624076">
        <w:rPr>
          <w:color w:val="000000"/>
          <w:sz w:val="24"/>
          <w:szCs w:val="24"/>
        </w:rPr>
        <w:t>:</w:t>
      </w:r>
      <w:r>
        <w:rPr>
          <w:color w:val="000000"/>
          <w:sz w:val="24"/>
          <w:szCs w:val="24"/>
        </w:rPr>
        <w:t xml:space="preserve">  17</w:t>
      </w:r>
      <w:r w:rsidRPr="00370093">
        <w:rPr>
          <w:color w:val="000000"/>
          <w:sz w:val="24"/>
          <w:szCs w:val="24"/>
          <w:vertAlign w:val="superscript"/>
        </w:rPr>
        <w:t>th</w:t>
      </w:r>
      <w:r>
        <w:rPr>
          <w:color w:val="000000"/>
          <w:sz w:val="24"/>
          <w:szCs w:val="24"/>
        </w:rPr>
        <w:t xml:space="preserve"> March       2023</w:t>
      </w:r>
      <w:r w:rsidR="00624076">
        <w:rPr>
          <w:color w:val="000000"/>
          <w:sz w:val="24"/>
          <w:szCs w:val="24"/>
        </w:rPr>
        <w:tab/>
      </w:r>
    </w:p>
    <w:p w14:paraId="06F9686E" w14:textId="77777777" w:rsidR="009504E6" w:rsidRDefault="00624076">
      <w:pPr>
        <w:rPr>
          <w:color w:val="FF0000"/>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sz w:val="24"/>
          <w:szCs w:val="24"/>
        </w:rPr>
        <w:tab/>
      </w:r>
    </w:p>
    <w:p w14:paraId="2927F87D" w14:textId="77777777" w:rsidR="009504E6" w:rsidRDefault="00624076">
      <w:pPr>
        <w:numPr>
          <w:ilvl w:val="1"/>
          <w:numId w:val="19"/>
        </w:numPr>
        <w:pBdr>
          <w:top w:val="nil"/>
          <w:left w:val="nil"/>
          <w:bottom w:val="nil"/>
          <w:right w:val="nil"/>
          <w:between w:val="nil"/>
        </w:pBdr>
        <w:jc w:val="both"/>
        <w:rPr>
          <w:b/>
          <w:color w:val="000000"/>
          <w:sz w:val="24"/>
          <w:szCs w:val="24"/>
        </w:rPr>
      </w:pPr>
      <w:r>
        <w:rPr>
          <w:b/>
          <w:color w:val="000000"/>
          <w:sz w:val="24"/>
          <w:szCs w:val="24"/>
        </w:rPr>
        <w:lastRenderedPageBreak/>
        <w:t>CLASSES</w:t>
      </w:r>
    </w:p>
    <w:p w14:paraId="7D74938C" w14:textId="1641C9CE" w:rsidR="009504E6" w:rsidRDefault="00624076" w:rsidP="0074382D">
      <w:pPr>
        <w:numPr>
          <w:ilvl w:val="2"/>
          <w:numId w:val="19"/>
        </w:numPr>
        <w:pBdr>
          <w:top w:val="nil"/>
          <w:left w:val="nil"/>
          <w:bottom w:val="nil"/>
          <w:right w:val="nil"/>
          <w:between w:val="nil"/>
        </w:pBdr>
        <w:tabs>
          <w:tab w:val="left" w:pos="1560"/>
        </w:tabs>
        <w:ind w:left="1560" w:hanging="993"/>
        <w:rPr>
          <w:color w:val="000000"/>
          <w:sz w:val="24"/>
          <w:szCs w:val="24"/>
        </w:rPr>
      </w:pPr>
      <w:r>
        <w:rPr>
          <w:color w:val="000000"/>
          <w:sz w:val="24"/>
          <w:szCs w:val="24"/>
        </w:rPr>
        <w:t xml:space="preserve">The </w:t>
      </w:r>
      <w:r w:rsidR="00370093" w:rsidRPr="00370093">
        <w:rPr>
          <w:b/>
          <w:bCs/>
          <w:color w:val="000000"/>
          <w:sz w:val="24"/>
          <w:szCs w:val="24"/>
        </w:rPr>
        <w:t>965 Motor Club</w:t>
      </w:r>
      <w:r w:rsidRPr="00370093">
        <w:rPr>
          <w:b/>
          <w:bCs/>
          <w:color w:val="000000"/>
          <w:sz w:val="24"/>
          <w:szCs w:val="24"/>
        </w:rPr>
        <w:t xml:space="preserve"> </w:t>
      </w:r>
      <w:r w:rsidR="0074382D">
        <w:rPr>
          <w:b/>
          <w:bCs/>
          <w:color w:val="000000"/>
          <w:sz w:val="24"/>
          <w:szCs w:val="24"/>
        </w:rPr>
        <w:t>SuperStock</w:t>
      </w:r>
      <w:r w:rsidR="00370093" w:rsidRPr="00370093">
        <w:rPr>
          <w:b/>
          <w:bCs/>
          <w:color w:val="000000"/>
          <w:sz w:val="24"/>
          <w:szCs w:val="24"/>
        </w:rPr>
        <w:t xml:space="preserve"> </w:t>
      </w:r>
      <w:r w:rsidRPr="00370093">
        <w:rPr>
          <w:b/>
          <w:bCs/>
          <w:color w:val="000000"/>
          <w:sz w:val="24"/>
          <w:szCs w:val="24"/>
        </w:rPr>
        <w:t xml:space="preserve">Championship </w:t>
      </w:r>
      <w:r>
        <w:rPr>
          <w:color w:val="000000"/>
          <w:sz w:val="24"/>
          <w:szCs w:val="24"/>
        </w:rPr>
        <w:t xml:space="preserve">may have </w:t>
      </w:r>
      <w:r w:rsidR="006D0764">
        <w:rPr>
          <w:color w:val="000000"/>
          <w:sz w:val="24"/>
          <w:szCs w:val="24"/>
        </w:rPr>
        <w:t xml:space="preserve">2 </w:t>
      </w:r>
      <w:r w:rsidRPr="00D263CD">
        <w:rPr>
          <w:sz w:val="24"/>
          <w:szCs w:val="24"/>
        </w:rPr>
        <w:t xml:space="preserve">Class: </w:t>
      </w:r>
      <w:r>
        <w:rPr>
          <w:rFonts w:ascii="MS Mincho" w:eastAsia="MS Mincho" w:hAnsi="MS Mincho" w:cs="MS Mincho"/>
          <w:color w:val="000000"/>
          <w:sz w:val="24"/>
          <w:szCs w:val="24"/>
        </w:rPr>
        <w:t> </w:t>
      </w:r>
    </w:p>
    <w:p w14:paraId="7C4D4E47" w14:textId="641FAD16" w:rsidR="009504E6" w:rsidRDefault="00624076">
      <w:pPr>
        <w:pBdr>
          <w:top w:val="nil"/>
          <w:left w:val="nil"/>
          <w:bottom w:val="nil"/>
          <w:right w:val="nil"/>
          <w:between w:val="nil"/>
        </w:pBdr>
        <w:tabs>
          <w:tab w:val="left" w:pos="1560"/>
        </w:tabs>
        <w:ind w:left="1560"/>
        <w:rPr>
          <w:ins w:id="2" w:author="John Beddall" w:date="2020-08-19T18:59:00Z"/>
          <w:color w:val="000000"/>
          <w:sz w:val="24"/>
          <w:szCs w:val="24"/>
        </w:rPr>
      </w:pPr>
      <w:r>
        <w:rPr>
          <w:b/>
          <w:color w:val="000000"/>
          <w:sz w:val="24"/>
          <w:szCs w:val="24"/>
        </w:rPr>
        <w:t>SuperStock 600</w:t>
      </w:r>
      <w:r w:rsidR="00D263CD">
        <w:rPr>
          <w:b/>
          <w:color w:val="000000"/>
          <w:sz w:val="24"/>
          <w:szCs w:val="24"/>
        </w:rPr>
        <w:t>cc -80</w:t>
      </w:r>
      <w:r w:rsidR="00370093">
        <w:rPr>
          <w:b/>
          <w:color w:val="000000"/>
          <w:sz w:val="24"/>
          <w:szCs w:val="24"/>
        </w:rPr>
        <w:t>0cc</w:t>
      </w:r>
      <w:ins w:id="3" w:author="John Beddall" w:date="2020-08-19T18:59:00Z">
        <w:r>
          <w:rPr>
            <w:b/>
            <w:color w:val="000000"/>
            <w:sz w:val="24"/>
            <w:szCs w:val="24"/>
          </w:rPr>
          <w:t xml:space="preserve"> </w:t>
        </w:r>
      </w:ins>
      <w:r>
        <w:rPr>
          <w:b/>
          <w:color w:val="000000"/>
          <w:sz w:val="24"/>
          <w:szCs w:val="24"/>
        </w:rPr>
        <w:t xml:space="preserve">- </w:t>
      </w:r>
      <w:r>
        <w:rPr>
          <w:color w:val="000000"/>
          <w:sz w:val="24"/>
          <w:szCs w:val="24"/>
        </w:rPr>
        <w:t>Engine sizes as specified in 2.1 (Technical Regulations)</w:t>
      </w:r>
      <w:r w:rsidR="00AA2C20">
        <w:rPr>
          <w:color w:val="000000"/>
          <w:sz w:val="24"/>
          <w:szCs w:val="24"/>
        </w:rPr>
        <w:t>.</w:t>
      </w:r>
    </w:p>
    <w:p w14:paraId="3CC0F3B4" w14:textId="1968930E" w:rsidR="009504E6" w:rsidRDefault="00D263CD">
      <w:pPr>
        <w:pBdr>
          <w:top w:val="nil"/>
          <w:left w:val="nil"/>
          <w:bottom w:val="nil"/>
          <w:right w:val="nil"/>
          <w:between w:val="nil"/>
        </w:pBdr>
        <w:tabs>
          <w:tab w:val="left" w:pos="1560"/>
        </w:tabs>
        <w:ind w:left="1560"/>
        <w:rPr>
          <w:b/>
          <w:color w:val="000000"/>
          <w:sz w:val="24"/>
          <w:szCs w:val="24"/>
        </w:rPr>
      </w:pPr>
      <w:r>
        <w:rPr>
          <w:b/>
          <w:color w:val="000000"/>
          <w:sz w:val="24"/>
          <w:szCs w:val="24"/>
        </w:rPr>
        <w:t xml:space="preserve">SuperBike </w:t>
      </w:r>
      <w:r w:rsidR="00624076">
        <w:rPr>
          <w:b/>
          <w:color w:val="000000"/>
          <w:sz w:val="24"/>
          <w:szCs w:val="24"/>
        </w:rPr>
        <w:t>1000</w:t>
      </w:r>
      <w:r w:rsidR="00370093">
        <w:rPr>
          <w:b/>
          <w:color w:val="000000"/>
          <w:sz w:val="24"/>
          <w:szCs w:val="24"/>
        </w:rPr>
        <w:t>cc+</w:t>
      </w:r>
      <w:r w:rsidR="00624076">
        <w:rPr>
          <w:b/>
          <w:color w:val="000000"/>
          <w:sz w:val="24"/>
          <w:szCs w:val="24"/>
        </w:rPr>
        <w:t xml:space="preserve"> - </w:t>
      </w:r>
      <w:r w:rsidR="00624076">
        <w:rPr>
          <w:color w:val="000000"/>
          <w:sz w:val="24"/>
          <w:szCs w:val="24"/>
        </w:rPr>
        <w:t>Engine sizes as specified in 2.1 (Technical Regulations)</w:t>
      </w:r>
    </w:p>
    <w:p w14:paraId="5152083F" w14:textId="77777777" w:rsidR="009504E6" w:rsidRDefault="009504E6">
      <w:pPr>
        <w:pBdr>
          <w:top w:val="nil"/>
          <w:left w:val="nil"/>
          <w:bottom w:val="nil"/>
          <w:right w:val="nil"/>
          <w:between w:val="nil"/>
        </w:pBdr>
        <w:tabs>
          <w:tab w:val="left" w:pos="1560"/>
        </w:tabs>
        <w:ind w:left="1560"/>
        <w:rPr>
          <w:color w:val="000000"/>
          <w:sz w:val="24"/>
          <w:szCs w:val="24"/>
        </w:rPr>
      </w:pPr>
    </w:p>
    <w:p w14:paraId="53133A2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Technical </w:t>
      </w:r>
      <w:r w:rsidRPr="0074382D">
        <w:rPr>
          <w:bCs/>
          <w:color w:val="000000"/>
          <w:sz w:val="24"/>
          <w:szCs w:val="24"/>
        </w:rPr>
        <w:t>Regulations</w:t>
      </w:r>
      <w:r>
        <w:rPr>
          <w:color w:val="000000"/>
          <w:sz w:val="24"/>
          <w:szCs w:val="24"/>
        </w:rPr>
        <w:t xml:space="preserve"> governing this class are provided under chapter 2 of the </w:t>
      </w:r>
      <w:r w:rsidRPr="0074382D">
        <w:rPr>
          <w:bCs/>
          <w:color w:val="000000"/>
          <w:sz w:val="24"/>
          <w:szCs w:val="24"/>
        </w:rPr>
        <w:t>Regulations</w:t>
      </w:r>
      <w:r>
        <w:rPr>
          <w:color w:val="000000"/>
          <w:sz w:val="24"/>
          <w:szCs w:val="24"/>
        </w:rPr>
        <w:t>.</w:t>
      </w:r>
    </w:p>
    <w:p w14:paraId="74E7A6D2" w14:textId="77777777" w:rsidR="0074382D" w:rsidRDefault="0074382D" w:rsidP="0074382D">
      <w:pPr>
        <w:pBdr>
          <w:top w:val="nil"/>
          <w:left w:val="nil"/>
          <w:bottom w:val="nil"/>
          <w:right w:val="nil"/>
          <w:between w:val="nil"/>
        </w:pBdr>
        <w:ind w:left="1560"/>
        <w:jc w:val="both"/>
        <w:rPr>
          <w:color w:val="000000"/>
          <w:sz w:val="24"/>
          <w:szCs w:val="24"/>
        </w:rPr>
      </w:pPr>
    </w:p>
    <w:p w14:paraId="23AA6E71"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ELIGIBLE COMPETITORS</w:t>
      </w:r>
    </w:p>
    <w:p w14:paraId="1C3B12AA" w14:textId="77777777" w:rsidR="00083508" w:rsidRDefault="00083508" w:rsidP="00361D25">
      <w:pPr>
        <w:pBdr>
          <w:top w:val="nil"/>
          <w:left w:val="nil"/>
          <w:bottom w:val="nil"/>
          <w:right w:val="nil"/>
          <w:between w:val="nil"/>
        </w:pBdr>
        <w:spacing w:line="241" w:lineRule="auto"/>
        <w:ind w:left="1560" w:right="415"/>
        <w:jc w:val="both"/>
        <w:rPr>
          <w:color w:val="000000"/>
          <w:sz w:val="24"/>
          <w:szCs w:val="24"/>
        </w:rPr>
      </w:pPr>
    </w:p>
    <w:p w14:paraId="489C911E" w14:textId="72FC7204" w:rsidR="00361D25" w:rsidRPr="00361D25" w:rsidRDefault="00361D25" w:rsidP="00361D25">
      <w:pPr>
        <w:numPr>
          <w:ilvl w:val="2"/>
          <w:numId w:val="19"/>
        </w:numPr>
        <w:pBdr>
          <w:top w:val="nil"/>
          <w:left w:val="nil"/>
          <w:bottom w:val="nil"/>
          <w:right w:val="nil"/>
          <w:between w:val="nil"/>
        </w:pBdr>
        <w:spacing w:line="241" w:lineRule="auto"/>
        <w:ind w:left="1560" w:right="415" w:hanging="993"/>
        <w:jc w:val="both"/>
        <w:rPr>
          <w:color w:val="000000"/>
          <w:sz w:val="24"/>
          <w:szCs w:val="24"/>
        </w:rPr>
      </w:pPr>
      <w:r w:rsidRPr="00361D25">
        <w:rPr>
          <w:b/>
          <w:color w:val="000000"/>
          <w:sz w:val="24"/>
          <w:szCs w:val="24"/>
        </w:rPr>
        <w:t>Rider’s License</w:t>
      </w:r>
      <w:r>
        <w:rPr>
          <w:bCs/>
          <w:color w:val="000000"/>
          <w:sz w:val="24"/>
          <w:szCs w:val="24"/>
        </w:rPr>
        <w:t xml:space="preserve">: </w:t>
      </w:r>
      <w:r w:rsidR="00624076" w:rsidRPr="00083508">
        <w:rPr>
          <w:bCs/>
          <w:color w:val="000000"/>
          <w:sz w:val="24"/>
          <w:szCs w:val="24"/>
        </w:rPr>
        <w:t>Rider</w:t>
      </w:r>
      <w:r w:rsidR="00083508" w:rsidRPr="00083508">
        <w:rPr>
          <w:bCs/>
          <w:color w:val="000000"/>
          <w:sz w:val="24"/>
          <w:szCs w:val="24"/>
        </w:rPr>
        <w:t>s wishing to participate</w:t>
      </w:r>
      <w:r w:rsidR="00083508">
        <w:rPr>
          <w:b/>
          <w:color w:val="000000"/>
          <w:sz w:val="24"/>
          <w:szCs w:val="24"/>
        </w:rPr>
        <w:t xml:space="preserve"> </w:t>
      </w:r>
      <w:r w:rsidR="00083508">
        <w:rPr>
          <w:color w:val="000000"/>
          <w:sz w:val="24"/>
          <w:szCs w:val="24"/>
        </w:rPr>
        <w:t xml:space="preserve">in this championship </w:t>
      </w:r>
      <w:r w:rsidR="00624076">
        <w:rPr>
          <w:color w:val="000000"/>
          <w:sz w:val="24"/>
          <w:szCs w:val="24"/>
        </w:rPr>
        <w:t xml:space="preserve">must be in possession of the adequate </w:t>
      </w:r>
      <w:r w:rsidR="00083508">
        <w:rPr>
          <w:color w:val="000000"/>
          <w:sz w:val="24"/>
          <w:szCs w:val="24"/>
        </w:rPr>
        <w:t xml:space="preserve">national competition license valid for </w:t>
      </w:r>
      <w:r w:rsidR="00624076">
        <w:rPr>
          <w:color w:val="000000"/>
          <w:sz w:val="24"/>
          <w:szCs w:val="24"/>
        </w:rPr>
        <w:t xml:space="preserve">Circuit </w:t>
      </w:r>
      <w:r w:rsidR="00523857">
        <w:rPr>
          <w:color w:val="000000"/>
          <w:sz w:val="24"/>
          <w:szCs w:val="24"/>
        </w:rPr>
        <w:t xml:space="preserve">Racing </w:t>
      </w:r>
      <w:r w:rsidR="00083508">
        <w:rPr>
          <w:color w:val="000000"/>
          <w:sz w:val="24"/>
          <w:szCs w:val="24"/>
        </w:rPr>
        <w:t>is</w:t>
      </w:r>
      <w:r w:rsidR="00624076">
        <w:rPr>
          <w:color w:val="000000"/>
          <w:sz w:val="24"/>
          <w:szCs w:val="24"/>
        </w:rPr>
        <w:t xml:space="preserve">sued by </w:t>
      </w:r>
      <w:r w:rsidR="00523857">
        <w:rPr>
          <w:color w:val="000000"/>
          <w:sz w:val="24"/>
          <w:szCs w:val="24"/>
        </w:rPr>
        <w:t>KIAC</w:t>
      </w:r>
      <w:r>
        <w:rPr>
          <w:color w:val="000000"/>
          <w:sz w:val="24"/>
          <w:szCs w:val="24"/>
        </w:rPr>
        <w:t xml:space="preserve"> in order to be able to personally take part in the event. </w:t>
      </w:r>
    </w:p>
    <w:p w14:paraId="42FF8D4F" w14:textId="77777777" w:rsidR="009504E6" w:rsidRDefault="009504E6">
      <w:pPr>
        <w:pBdr>
          <w:top w:val="nil"/>
          <w:left w:val="nil"/>
          <w:bottom w:val="nil"/>
          <w:right w:val="nil"/>
          <w:between w:val="nil"/>
        </w:pBdr>
        <w:spacing w:line="241" w:lineRule="auto"/>
        <w:ind w:left="1560" w:right="415"/>
        <w:jc w:val="both"/>
        <w:rPr>
          <w:color w:val="000000"/>
          <w:sz w:val="24"/>
          <w:szCs w:val="24"/>
        </w:rPr>
      </w:pPr>
    </w:p>
    <w:p w14:paraId="2E2A95F9" w14:textId="59AEF365" w:rsidR="00361D25" w:rsidRDefault="00361D25">
      <w:pPr>
        <w:numPr>
          <w:ilvl w:val="2"/>
          <w:numId w:val="19"/>
        </w:numPr>
        <w:pBdr>
          <w:top w:val="nil"/>
          <w:left w:val="nil"/>
          <w:bottom w:val="nil"/>
          <w:right w:val="nil"/>
          <w:between w:val="nil"/>
        </w:pBdr>
        <w:ind w:left="1560" w:right="444" w:hanging="993"/>
        <w:jc w:val="both"/>
        <w:rPr>
          <w:color w:val="000000"/>
          <w:sz w:val="24"/>
          <w:szCs w:val="24"/>
        </w:rPr>
      </w:pPr>
      <w:r w:rsidRPr="00361D25">
        <w:rPr>
          <w:b/>
          <w:bCs/>
          <w:color w:val="000000"/>
          <w:sz w:val="24"/>
          <w:szCs w:val="24"/>
        </w:rPr>
        <w:t>Entrant License</w:t>
      </w:r>
      <w:r>
        <w:rPr>
          <w:color w:val="000000"/>
          <w:sz w:val="24"/>
          <w:szCs w:val="24"/>
        </w:rPr>
        <w:t>: Any organization, company, sponsor or team wishing to enter the championship must be in possession of Entrant/Team License issued by KIAC.</w:t>
      </w:r>
    </w:p>
    <w:p w14:paraId="6A9715FD" w14:textId="77777777" w:rsidR="00B11BF0" w:rsidRDefault="00B11BF0" w:rsidP="00B11BF0">
      <w:pPr>
        <w:pBdr>
          <w:top w:val="nil"/>
          <w:left w:val="nil"/>
          <w:bottom w:val="nil"/>
          <w:right w:val="nil"/>
          <w:between w:val="nil"/>
        </w:pBdr>
        <w:ind w:left="1560" w:right="444"/>
        <w:jc w:val="both"/>
        <w:rPr>
          <w:color w:val="000000"/>
          <w:sz w:val="24"/>
          <w:szCs w:val="24"/>
        </w:rPr>
      </w:pPr>
    </w:p>
    <w:p w14:paraId="27BC51C5" w14:textId="03976BB1" w:rsidR="00361D25" w:rsidRDefault="00B11BF0">
      <w:pPr>
        <w:numPr>
          <w:ilvl w:val="2"/>
          <w:numId w:val="19"/>
        </w:numPr>
        <w:pBdr>
          <w:top w:val="nil"/>
          <w:left w:val="nil"/>
          <w:bottom w:val="nil"/>
          <w:right w:val="nil"/>
          <w:between w:val="nil"/>
        </w:pBdr>
        <w:ind w:left="1560" w:right="444" w:hanging="993"/>
        <w:jc w:val="both"/>
        <w:rPr>
          <w:color w:val="000000"/>
          <w:sz w:val="24"/>
          <w:szCs w:val="24"/>
        </w:rPr>
      </w:pPr>
      <w:r>
        <w:rPr>
          <w:color w:val="000000"/>
          <w:sz w:val="24"/>
          <w:szCs w:val="24"/>
        </w:rPr>
        <w:t xml:space="preserve">Foreign Riders/Entrants not residing in Kuwait: Riders and Entrant of foreign nationality not residing in Kuwait must submit a valid competition license issued by their parent FMN, affiliated with the FIM, accompanied by a no objection letter/start permission issued by their FMN.  </w:t>
      </w:r>
    </w:p>
    <w:p w14:paraId="00DA6C08" w14:textId="77777777" w:rsidR="00361D25" w:rsidRDefault="00361D25" w:rsidP="00361D25">
      <w:pPr>
        <w:pBdr>
          <w:top w:val="nil"/>
          <w:left w:val="nil"/>
          <w:bottom w:val="nil"/>
          <w:right w:val="nil"/>
          <w:between w:val="nil"/>
        </w:pBdr>
        <w:ind w:left="1560" w:right="444"/>
        <w:jc w:val="both"/>
        <w:rPr>
          <w:color w:val="000000"/>
          <w:sz w:val="24"/>
          <w:szCs w:val="24"/>
        </w:rPr>
      </w:pPr>
    </w:p>
    <w:p w14:paraId="60DCD814" w14:textId="77777777" w:rsidR="009504E6" w:rsidRDefault="00624076">
      <w:pPr>
        <w:numPr>
          <w:ilvl w:val="2"/>
          <w:numId w:val="19"/>
        </w:numPr>
        <w:pBdr>
          <w:top w:val="nil"/>
          <w:left w:val="nil"/>
          <w:bottom w:val="nil"/>
          <w:right w:val="nil"/>
          <w:between w:val="nil"/>
        </w:pBdr>
        <w:ind w:left="1560" w:right="444" w:hanging="993"/>
        <w:jc w:val="both"/>
        <w:rPr>
          <w:color w:val="000000"/>
          <w:sz w:val="24"/>
          <w:szCs w:val="24"/>
        </w:rPr>
      </w:pPr>
      <w:r>
        <w:rPr>
          <w:color w:val="000000"/>
          <w:sz w:val="24"/>
          <w:szCs w:val="24"/>
        </w:rPr>
        <w:t xml:space="preserve">Minimum age for the </w:t>
      </w:r>
      <w:r w:rsidRPr="0074382D">
        <w:rPr>
          <w:bCs/>
          <w:color w:val="000000"/>
          <w:sz w:val="24"/>
          <w:szCs w:val="24"/>
        </w:rPr>
        <w:t>Championship</w:t>
      </w:r>
      <w:r>
        <w:rPr>
          <w:color w:val="000000"/>
          <w:sz w:val="24"/>
          <w:szCs w:val="24"/>
        </w:rPr>
        <w:t xml:space="preserve"> is 16 years.</w:t>
      </w:r>
    </w:p>
    <w:p w14:paraId="0D926BB4" w14:textId="77777777" w:rsidR="009504E6" w:rsidRDefault="00624076" w:rsidP="00B11BF0">
      <w:pPr>
        <w:pBdr>
          <w:top w:val="nil"/>
          <w:left w:val="nil"/>
          <w:bottom w:val="nil"/>
          <w:right w:val="nil"/>
          <w:between w:val="nil"/>
        </w:pBdr>
        <w:ind w:left="1560"/>
        <w:jc w:val="both"/>
        <w:rPr>
          <w:color w:val="000000"/>
          <w:sz w:val="24"/>
          <w:szCs w:val="24"/>
        </w:rPr>
      </w:pPr>
      <w:r>
        <w:rPr>
          <w:color w:val="000000"/>
          <w:sz w:val="24"/>
          <w:szCs w:val="24"/>
        </w:rPr>
        <w:t xml:space="preserve">The limit for the minimum age starts on the date of the </w:t>
      </w:r>
      <w:r w:rsidRPr="00F74457">
        <w:rPr>
          <w:bCs/>
          <w:color w:val="000000"/>
          <w:sz w:val="24"/>
          <w:szCs w:val="24"/>
        </w:rPr>
        <w:t>Rider’s</w:t>
      </w:r>
      <w:r>
        <w:rPr>
          <w:color w:val="000000"/>
          <w:sz w:val="24"/>
          <w:szCs w:val="24"/>
        </w:rPr>
        <w:t xml:space="preserve"> birthday.</w:t>
      </w:r>
    </w:p>
    <w:p w14:paraId="453A9C0D" w14:textId="77777777" w:rsidR="009504E6" w:rsidRDefault="009504E6">
      <w:pPr>
        <w:pBdr>
          <w:top w:val="nil"/>
          <w:left w:val="nil"/>
          <w:bottom w:val="nil"/>
          <w:right w:val="nil"/>
          <w:between w:val="nil"/>
        </w:pBdr>
        <w:jc w:val="both"/>
        <w:rPr>
          <w:color w:val="000000"/>
          <w:sz w:val="24"/>
          <w:szCs w:val="24"/>
        </w:rPr>
      </w:pPr>
    </w:p>
    <w:p w14:paraId="74817962" w14:textId="77777777" w:rsidR="009504E6" w:rsidRDefault="00624076">
      <w:pPr>
        <w:numPr>
          <w:ilvl w:val="2"/>
          <w:numId w:val="19"/>
        </w:numPr>
        <w:pBdr>
          <w:top w:val="nil"/>
          <w:left w:val="nil"/>
          <w:bottom w:val="nil"/>
          <w:right w:val="nil"/>
          <w:between w:val="nil"/>
        </w:pBdr>
        <w:ind w:left="1560" w:right="446" w:hanging="993"/>
        <w:jc w:val="both"/>
        <w:rPr>
          <w:color w:val="000000"/>
          <w:sz w:val="24"/>
          <w:szCs w:val="24"/>
        </w:rPr>
      </w:pPr>
      <w:r>
        <w:rPr>
          <w:color w:val="000000"/>
          <w:sz w:val="24"/>
          <w:szCs w:val="24"/>
        </w:rPr>
        <w:t xml:space="preserve">The limit for the maximum age finishes at the end of the year in which the </w:t>
      </w:r>
      <w:r w:rsidRPr="00F74457">
        <w:rPr>
          <w:bCs/>
          <w:color w:val="000000"/>
          <w:sz w:val="24"/>
          <w:szCs w:val="24"/>
        </w:rPr>
        <w:t>Rider</w:t>
      </w:r>
      <w:r>
        <w:rPr>
          <w:color w:val="000000"/>
          <w:sz w:val="24"/>
          <w:szCs w:val="24"/>
        </w:rPr>
        <w:t xml:space="preserve"> reaches the age of 60.</w:t>
      </w:r>
    </w:p>
    <w:p w14:paraId="6F53827D" w14:textId="77777777" w:rsidR="009504E6" w:rsidRDefault="009504E6">
      <w:pPr>
        <w:jc w:val="both"/>
        <w:rPr>
          <w:b/>
          <w:sz w:val="24"/>
          <w:szCs w:val="24"/>
        </w:rPr>
      </w:pPr>
    </w:p>
    <w:p w14:paraId="10268FC1" w14:textId="167C6117" w:rsidR="004913BE" w:rsidRPr="004913BE" w:rsidRDefault="00624076" w:rsidP="004913BE">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ENTRIES</w:t>
      </w:r>
    </w:p>
    <w:p w14:paraId="607BBF61" w14:textId="77777777" w:rsidR="004913BE" w:rsidRDefault="004913BE" w:rsidP="004913BE">
      <w:pPr>
        <w:pBdr>
          <w:top w:val="nil"/>
          <w:left w:val="nil"/>
          <w:bottom w:val="nil"/>
          <w:right w:val="nil"/>
          <w:between w:val="nil"/>
        </w:pBdr>
        <w:ind w:left="1560"/>
        <w:jc w:val="both"/>
        <w:rPr>
          <w:b/>
          <w:color w:val="000000"/>
          <w:sz w:val="24"/>
          <w:szCs w:val="24"/>
        </w:rPr>
      </w:pPr>
    </w:p>
    <w:p w14:paraId="38E71E5D" w14:textId="505ED693" w:rsidR="00F1636D" w:rsidRPr="00F1636D" w:rsidRDefault="004913BE" w:rsidP="00F1636D">
      <w:pPr>
        <w:numPr>
          <w:ilvl w:val="2"/>
          <w:numId w:val="19"/>
        </w:numPr>
        <w:pBdr>
          <w:top w:val="nil"/>
          <w:left w:val="nil"/>
          <w:bottom w:val="nil"/>
          <w:right w:val="nil"/>
          <w:between w:val="nil"/>
        </w:pBdr>
        <w:tabs>
          <w:tab w:val="left" w:pos="1560"/>
        </w:tabs>
        <w:ind w:left="1560" w:right="142" w:hanging="993"/>
        <w:jc w:val="both"/>
        <w:rPr>
          <w:color w:val="000000"/>
          <w:sz w:val="24"/>
          <w:szCs w:val="24"/>
        </w:rPr>
      </w:pPr>
      <w:r w:rsidRPr="004913BE">
        <w:rPr>
          <w:b/>
          <w:bCs/>
          <w:color w:val="000000"/>
          <w:sz w:val="24"/>
          <w:szCs w:val="24"/>
        </w:rPr>
        <w:t>Entry Fees</w:t>
      </w:r>
      <w:r>
        <w:rPr>
          <w:color w:val="000000"/>
          <w:sz w:val="24"/>
          <w:szCs w:val="24"/>
        </w:rPr>
        <w:t>: Entry in this championship is free of charge, however, the organizer reserves the right to impose entry fees.</w:t>
      </w:r>
    </w:p>
    <w:p w14:paraId="2C7B2748" w14:textId="77777777" w:rsidR="00F1636D" w:rsidRDefault="00F1636D" w:rsidP="00F1636D">
      <w:pPr>
        <w:pBdr>
          <w:top w:val="nil"/>
          <w:left w:val="nil"/>
          <w:bottom w:val="nil"/>
          <w:right w:val="nil"/>
          <w:between w:val="nil"/>
        </w:pBdr>
        <w:tabs>
          <w:tab w:val="left" w:pos="1560"/>
        </w:tabs>
        <w:ind w:left="1560" w:right="142"/>
        <w:jc w:val="both"/>
        <w:rPr>
          <w:color w:val="000000"/>
          <w:sz w:val="24"/>
          <w:szCs w:val="24"/>
        </w:rPr>
      </w:pPr>
    </w:p>
    <w:p w14:paraId="7508C617" w14:textId="3400145C" w:rsidR="00F1636D" w:rsidRPr="00F1636D" w:rsidRDefault="00F1636D" w:rsidP="00F1636D">
      <w:pPr>
        <w:numPr>
          <w:ilvl w:val="2"/>
          <w:numId w:val="19"/>
        </w:numPr>
        <w:pBdr>
          <w:top w:val="nil"/>
          <w:left w:val="nil"/>
          <w:bottom w:val="nil"/>
          <w:right w:val="nil"/>
          <w:between w:val="nil"/>
        </w:pBdr>
        <w:ind w:left="1560" w:hanging="993"/>
        <w:jc w:val="both"/>
        <w:rPr>
          <w:color w:val="000000"/>
          <w:sz w:val="24"/>
          <w:szCs w:val="24"/>
        </w:rPr>
      </w:pPr>
      <w:r w:rsidRPr="00F1636D">
        <w:rPr>
          <w:color w:val="000000"/>
          <w:sz w:val="24"/>
          <w:szCs w:val="24"/>
        </w:rPr>
        <w:t>All eligible competitors must register for the championship in advance of participat</w:t>
      </w:r>
      <w:r>
        <w:rPr>
          <w:color w:val="000000"/>
          <w:sz w:val="24"/>
          <w:szCs w:val="24"/>
        </w:rPr>
        <w:t xml:space="preserve">ing in </w:t>
      </w:r>
      <w:r w:rsidRPr="00F1636D">
        <w:rPr>
          <w:color w:val="000000"/>
          <w:sz w:val="24"/>
          <w:szCs w:val="24"/>
        </w:rPr>
        <w:t xml:space="preserve">their first event by returning a fully completed championship </w:t>
      </w:r>
      <w:r>
        <w:rPr>
          <w:color w:val="000000"/>
          <w:sz w:val="24"/>
          <w:szCs w:val="24"/>
        </w:rPr>
        <w:t>Entry Form</w:t>
      </w:r>
      <w:r w:rsidRPr="00F1636D">
        <w:rPr>
          <w:color w:val="000000"/>
          <w:sz w:val="24"/>
          <w:szCs w:val="24"/>
        </w:rPr>
        <w:t xml:space="preserve"> </w:t>
      </w:r>
      <w:r>
        <w:rPr>
          <w:color w:val="000000"/>
          <w:sz w:val="24"/>
          <w:szCs w:val="24"/>
        </w:rPr>
        <w:t xml:space="preserve">to the organizer along with any </w:t>
      </w:r>
      <w:r w:rsidRPr="00F1636D">
        <w:rPr>
          <w:color w:val="000000"/>
          <w:sz w:val="24"/>
          <w:szCs w:val="24"/>
        </w:rPr>
        <w:t>documents required under the championship technical regulations</w:t>
      </w:r>
      <w:r>
        <w:rPr>
          <w:color w:val="000000"/>
          <w:sz w:val="24"/>
          <w:szCs w:val="24"/>
        </w:rPr>
        <w:t>.</w:t>
      </w:r>
    </w:p>
    <w:p w14:paraId="42995388" w14:textId="77777777" w:rsidR="00F1636D" w:rsidRDefault="00F1636D" w:rsidP="00F1636D">
      <w:pPr>
        <w:pBdr>
          <w:top w:val="nil"/>
          <w:left w:val="nil"/>
          <w:bottom w:val="nil"/>
          <w:right w:val="nil"/>
          <w:between w:val="nil"/>
        </w:pBdr>
        <w:ind w:left="1560"/>
        <w:jc w:val="both"/>
        <w:rPr>
          <w:color w:val="000000"/>
          <w:sz w:val="24"/>
          <w:szCs w:val="24"/>
        </w:rPr>
      </w:pPr>
    </w:p>
    <w:p w14:paraId="611351D3" w14:textId="6BE2CF1F" w:rsidR="00F1636D" w:rsidRDefault="00F1636D" w:rsidP="00F1636D">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Rider must be register</w:t>
      </w:r>
      <w:r w:rsidR="00A635D5">
        <w:rPr>
          <w:color w:val="000000"/>
          <w:sz w:val="24"/>
          <w:szCs w:val="24"/>
        </w:rPr>
        <w:t>ed</w:t>
      </w:r>
      <w:r>
        <w:rPr>
          <w:color w:val="000000"/>
          <w:sz w:val="24"/>
          <w:szCs w:val="24"/>
        </w:rPr>
        <w:t xml:space="preserve"> and complete at least two (2) rounds of the championship to be considered eligible for championship points and trophies. Single round entries (Guest Riders) to the </w:t>
      </w:r>
      <w:r w:rsidRPr="00A635D5">
        <w:rPr>
          <w:bCs/>
          <w:color w:val="000000"/>
          <w:sz w:val="24"/>
          <w:szCs w:val="24"/>
        </w:rPr>
        <w:t>Championship</w:t>
      </w:r>
      <w:r>
        <w:rPr>
          <w:color w:val="000000"/>
          <w:sz w:val="24"/>
          <w:szCs w:val="24"/>
        </w:rPr>
        <w:t xml:space="preserve"> are not allowed at any time.</w:t>
      </w:r>
    </w:p>
    <w:p w14:paraId="24041504" w14:textId="77777777" w:rsidR="00F1636D" w:rsidRPr="004C2FF5" w:rsidRDefault="00F1636D" w:rsidP="004C2FF5">
      <w:pPr>
        <w:pBdr>
          <w:top w:val="nil"/>
          <w:left w:val="nil"/>
          <w:bottom w:val="nil"/>
          <w:right w:val="nil"/>
          <w:between w:val="nil"/>
        </w:pBdr>
        <w:tabs>
          <w:tab w:val="left" w:pos="1560"/>
        </w:tabs>
        <w:ind w:left="1560" w:right="142"/>
        <w:jc w:val="both"/>
        <w:rPr>
          <w:color w:val="000000"/>
          <w:sz w:val="24"/>
          <w:szCs w:val="24"/>
        </w:rPr>
      </w:pPr>
    </w:p>
    <w:p w14:paraId="36D6325B" w14:textId="77777777" w:rsidR="009504E6" w:rsidRDefault="00624076">
      <w:pPr>
        <w:numPr>
          <w:ilvl w:val="2"/>
          <w:numId w:val="19"/>
        </w:numPr>
        <w:pBdr>
          <w:top w:val="nil"/>
          <w:left w:val="nil"/>
          <w:bottom w:val="nil"/>
          <w:right w:val="nil"/>
          <w:between w:val="nil"/>
        </w:pBdr>
        <w:tabs>
          <w:tab w:val="left" w:pos="1560"/>
        </w:tabs>
        <w:ind w:left="1560" w:right="142" w:hanging="993"/>
        <w:jc w:val="both"/>
        <w:rPr>
          <w:color w:val="000000"/>
          <w:sz w:val="24"/>
          <w:szCs w:val="24"/>
        </w:rPr>
      </w:pPr>
      <w:r w:rsidRPr="00A635D5">
        <w:rPr>
          <w:bCs/>
          <w:color w:val="000000"/>
          <w:sz w:val="24"/>
          <w:szCs w:val="24"/>
        </w:rPr>
        <w:t>Riders</w:t>
      </w:r>
      <w:r>
        <w:rPr>
          <w:color w:val="000000"/>
          <w:sz w:val="24"/>
          <w:szCs w:val="24"/>
        </w:rPr>
        <w:t xml:space="preserve"> must compulsorily attend any briefings organized.</w:t>
      </w:r>
    </w:p>
    <w:p w14:paraId="525696DD" w14:textId="77777777" w:rsidR="009504E6" w:rsidRDefault="009504E6">
      <w:pPr>
        <w:pBdr>
          <w:top w:val="nil"/>
          <w:left w:val="nil"/>
          <w:bottom w:val="nil"/>
          <w:right w:val="nil"/>
          <w:between w:val="nil"/>
        </w:pBdr>
        <w:tabs>
          <w:tab w:val="left" w:pos="1560"/>
        </w:tabs>
        <w:ind w:left="1560" w:right="142"/>
        <w:jc w:val="both"/>
        <w:rPr>
          <w:color w:val="000000"/>
          <w:sz w:val="24"/>
          <w:szCs w:val="24"/>
        </w:rPr>
      </w:pPr>
    </w:p>
    <w:p w14:paraId="5EE672E7" w14:textId="77777777" w:rsidR="009504E6" w:rsidRDefault="00624076">
      <w:pPr>
        <w:numPr>
          <w:ilvl w:val="2"/>
          <w:numId w:val="19"/>
        </w:numPr>
        <w:pBdr>
          <w:top w:val="nil"/>
          <w:left w:val="nil"/>
          <w:bottom w:val="nil"/>
          <w:right w:val="nil"/>
          <w:between w:val="nil"/>
        </w:pBdr>
        <w:tabs>
          <w:tab w:val="left" w:pos="1560"/>
        </w:tabs>
        <w:ind w:left="1560" w:right="142" w:hanging="993"/>
        <w:jc w:val="both"/>
        <w:rPr>
          <w:color w:val="000000"/>
          <w:sz w:val="24"/>
          <w:szCs w:val="24"/>
        </w:rPr>
      </w:pPr>
      <w:r>
        <w:rPr>
          <w:color w:val="000000"/>
          <w:sz w:val="24"/>
          <w:szCs w:val="24"/>
        </w:rPr>
        <w:t xml:space="preserve">The </w:t>
      </w:r>
      <w:r w:rsidRPr="00A635D5">
        <w:rPr>
          <w:bCs/>
          <w:color w:val="000000"/>
          <w:sz w:val="24"/>
          <w:szCs w:val="24"/>
        </w:rPr>
        <w:t>Riders</w:t>
      </w:r>
      <w:r>
        <w:rPr>
          <w:color w:val="000000"/>
          <w:sz w:val="24"/>
          <w:szCs w:val="24"/>
        </w:rPr>
        <w:t xml:space="preserve"> will be previously informed in writing about the place, date and time of the briefing.</w:t>
      </w:r>
    </w:p>
    <w:p w14:paraId="49D2E0DC" w14:textId="77777777" w:rsidR="009504E6" w:rsidRDefault="009504E6">
      <w:pPr>
        <w:pBdr>
          <w:top w:val="nil"/>
          <w:left w:val="nil"/>
          <w:bottom w:val="nil"/>
          <w:right w:val="nil"/>
          <w:between w:val="nil"/>
        </w:pBdr>
        <w:tabs>
          <w:tab w:val="left" w:pos="1560"/>
        </w:tabs>
        <w:ind w:right="142"/>
        <w:jc w:val="both"/>
        <w:rPr>
          <w:color w:val="000000"/>
          <w:sz w:val="24"/>
          <w:szCs w:val="24"/>
        </w:rPr>
      </w:pPr>
    </w:p>
    <w:p w14:paraId="3A0922B3" w14:textId="5FD2282C" w:rsidR="009504E6" w:rsidRDefault="00624076" w:rsidP="00EA4E6C">
      <w:pPr>
        <w:numPr>
          <w:ilvl w:val="2"/>
          <w:numId w:val="19"/>
        </w:numPr>
        <w:pBdr>
          <w:top w:val="nil"/>
          <w:left w:val="nil"/>
          <w:bottom w:val="nil"/>
          <w:right w:val="nil"/>
          <w:between w:val="nil"/>
        </w:pBdr>
        <w:tabs>
          <w:tab w:val="left" w:pos="1560"/>
        </w:tabs>
        <w:ind w:left="1560" w:right="142" w:hanging="993"/>
        <w:jc w:val="both"/>
        <w:rPr>
          <w:color w:val="000000"/>
          <w:sz w:val="24"/>
          <w:szCs w:val="24"/>
        </w:rPr>
      </w:pPr>
      <w:r>
        <w:rPr>
          <w:color w:val="000000"/>
          <w:sz w:val="24"/>
          <w:szCs w:val="24"/>
        </w:rPr>
        <w:t xml:space="preserve">Failure to attend the briefing </w:t>
      </w:r>
      <w:r w:rsidR="00EA4E6C">
        <w:rPr>
          <w:color w:val="000000"/>
          <w:sz w:val="24"/>
          <w:szCs w:val="24"/>
        </w:rPr>
        <w:t xml:space="preserve">or late arrival for the briefing </w:t>
      </w:r>
      <w:r>
        <w:rPr>
          <w:color w:val="000000"/>
          <w:sz w:val="24"/>
          <w:szCs w:val="24"/>
        </w:rPr>
        <w:t xml:space="preserve">in full will result in </w:t>
      </w:r>
      <w:r w:rsidR="00B11BF0">
        <w:rPr>
          <w:color w:val="000000"/>
          <w:sz w:val="24"/>
          <w:szCs w:val="24"/>
        </w:rPr>
        <w:t xml:space="preserve">a fine be imposed on the rider </w:t>
      </w:r>
      <w:r w:rsidR="00EA4E6C">
        <w:rPr>
          <w:color w:val="000000"/>
          <w:sz w:val="24"/>
          <w:szCs w:val="24"/>
        </w:rPr>
        <w:t>in accordance with these regulations or at the stewards discretion</w:t>
      </w:r>
      <w:r>
        <w:rPr>
          <w:color w:val="000000"/>
          <w:sz w:val="24"/>
          <w:szCs w:val="24"/>
        </w:rPr>
        <w:t xml:space="preserve">. </w:t>
      </w:r>
    </w:p>
    <w:p w14:paraId="0B851182" w14:textId="77777777" w:rsidR="009504E6" w:rsidRDefault="009504E6">
      <w:pPr>
        <w:pBdr>
          <w:top w:val="nil"/>
          <w:left w:val="nil"/>
          <w:bottom w:val="nil"/>
          <w:right w:val="nil"/>
          <w:between w:val="nil"/>
        </w:pBdr>
        <w:tabs>
          <w:tab w:val="left" w:pos="1560"/>
        </w:tabs>
        <w:ind w:right="142"/>
        <w:jc w:val="both"/>
        <w:rPr>
          <w:color w:val="000000"/>
          <w:sz w:val="24"/>
          <w:szCs w:val="24"/>
        </w:rPr>
      </w:pPr>
    </w:p>
    <w:p w14:paraId="0AFD71F6" w14:textId="127B7F3B" w:rsidR="009504E6" w:rsidRDefault="00624076" w:rsidP="00A635D5">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 waiver can be granted by the </w:t>
      </w:r>
      <w:r w:rsidR="00A635D5" w:rsidRPr="00A635D5">
        <w:rPr>
          <w:bCs/>
          <w:color w:val="000000"/>
          <w:sz w:val="24"/>
          <w:szCs w:val="24"/>
        </w:rPr>
        <w:t>Race Director</w:t>
      </w:r>
      <w:r>
        <w:rPr>
          <w:color w:val="000000"/>
          <w:sz w:val="24"/>
          <w:szCs w:val="24"/>
        </w:rPr>
        <w:t xml:space="preserve"> if sufficient notice or justification is provided.</w:t>
      </w:r>
    </w:p>
    <w:p w14:paraId="380993A7" w14:textId="77777777" w:rsidR="009504E6" w:rsidRDefault="009504E6">
      <w:pPr>
        <w:jc w:val="both"/>
        <w:rPr>
          <w:b/>
          <w:sz w:val="24"/>
          <w:szCs w:val="24"/>
        </w:rPr>
      </w:pPr>
    </w:p>
    <w:p w14:paraId="62724ABA"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 </w:t>
      </w:r>
      <w:r w:rsidRPr="00A635D5">
        <w:rPr>
          <w:bCs/>
          <w:color w:val="000000"/>
          <w:sz w:val="24"/>
          <w:szCs w:val="24"/>
        </w:rPr>
        <w:t>Rider</w:t>
      </w:r>
      <w:r>
        <w:rPr>
          <w:color w:val="000000"/>
          <w:sz w:val="24"/>
          <w:szCs w:val="24"/>
        </w:rPr>
        <w:t xml:space="preserve"> shall be deemed to have taken part in the event when he enters the race track in at least, one practice session.</w:t>
      </w:r>
    </w:p>
    <w:p w14:paraId="55A9B256" w14:textId="77777777" w:rsidR="009504E6" w:rsidRDefault="009504E6">
      <w:pPr>
        <w:jc w:val="both"/>
        <w:rPr>
          <w:b/>
          <w:sz w:val="24"/>
          <w:szCs w:val="24"/>
        </w:rPr>
      </w:pPr>
    </w:p>
    <w:p w14:paraId="6A2B753E"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 </w:t>
      </w:r>
      <w:r w:rsidRPr="00A635D5">
        <w:rPr>
          <w:bCs/>
          <w:color w:val="000000"/>
          <w:sz w:val="24"/>
          <w:szCs w:val="24"/>
        </w:rPr>
        <w:t>Rider</w:t>
      </w:r>
      <w:r>
        <w:rPr>
          <w:color w:val="000000"/>
          <w:sz w:val="24"/>
          <w:szCs w:val="24"/>
        </w:rPr>
        <w:t xml:space="preserve"> shall be deemed to have started a race when he participates in, at least, the first lap of the race.</w:t>
      </w:r>
    </w:p>
    <w:p w14:paraId="203DA9DC" w14:textId="77777777" w:rsidR="009504E6" w:rsidRDefault="009504E6">
      <w:pPr>
        <w:jc w:val="both"/>
        <w:rPr>
          <w:b/>
          <w:sz w:val="24"/>
          <w:szCs w:val="24"/>
        </w:rPr>
      </w:pPr>
    </w:p>
    <w:p w14:paraId="78AA2AB2"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STARTING NUMBERS</w:t>
      </w:r>
    </w:p>
    <w:p w14:paraId="1C5C0B0F" w14:textId="77777777" w:rsidR="00EA4E6C" w:rsidRDefault="00EA4E6C" w:rsidP="00EA4E6C">
      <w:pPr>
        <w:pBdr>
          <w:top w:val="nil"/>
          <w:left w:val="nil"/>
          <w:bottom w:val="nil"/>
          <w:right w:val="nil"/>
          <w:between w:val="nil"/>
        </w:pBdr>
        <w:ind w:left="1560"/>
        <w:jc w:val="both"/>
        <w:rPr>
          <w:b/>
          <w:color w:val="000000"/>
          <w:sz w:val="24"/>
          <w:szCs w:val="24"/>
        </w:rPr>
      </w:pPr>
    </w:p>
    <w:p w14:paraId="3334DD56" w14:textId="10F84510" w:rsidR="009504E6" w:rsidRDefault="00624076" w:rsidP="00EA4E6C">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Each </w:t>
      </w:r>
      <w:r w:rsidRPr="00A635D5">
        <w:rPr>
          <w:bCs/>
          <w:color w:val="000000"/>
          <w:sz w:val="24"/>
          <w:szCs w:val="24"/>
        </w:rPr>
        <w:t>Rider</w:t>
      </w:r>
      <w:r>
        <w:rPr>
          <w:color w:val="000000"/>
          <w:sz w:val="24"/>
          <w:szCs w:val="24"/>
        </w:rPr>
        <w:t xml:space="preserve"> accepted </w:t>
      </w:r>
      <w:r w:rsidR="00EA4E6C">
        <w:rPr>
          <w:color w:val="000000"/>
          <w:sz w:val="24"/>
          <w:szCs w:val="24"/>
        </w:rPr>
        <w:t>in</w:t>
      </w:r>
      <w:r>
        <w:rPr>
          <w:color w:val="000000"/>
          <w:sz w:val="24"/>
          <w:szCs w:val="24"/>
        </w:rPr>
        <w:t xml:space="preserve"> the </w:t>
      </w:r>
      <w:r w:rsidRPr="00A635D5">
        <w:rPr>
          <w:bCs/>
          <w:color w:val="000000"/>
          <w:sz w:val="24"/>
          <w:szCs w:val="24"/>
        </w:rPr>
        <w:t>Championship</w:t>
      </w:r>
      <w:r>
        <w:rPr>
          <w:color w:val="000000"/>
          <w:sz w:val="24"/>
          <w:szCs w:val="24"/>
        </w:rPr>
        <w:t xml:space="preserve"> is free to choose a number between 2 and </w:t>
      </w:r>
      <w:r w:rsidR="00EA4E6C">
        <w:rPr>
          <w:color w:val="000000"/>
          <w:sz w:val="24"/>
          <w:szCs w:val="24"/>
        </w:rPr>
        <w:t>99</w:t>
      </w:r>
      <w:r>
        <w:rPr>
          <w:color w:val="000000"/>
          <w:sz w:val="24"/>
          <w:szCs w:val="24"/>
        </w:rPr>
        <w:t xml:space="preserve"> </w:t>
      </w:r>
      <w:r w:rsidR="00143F0E">
        <w:rPr>
          <w:color w:val="000000"/>
          <w:sz w:val="24"/>
          <w:szCs w:val="24"/>
        </w:rPr>
        <w:t xml:space="preserve">on a first come first served basis </w:t>
      </w:r>
      <w:r>
        <w:rPr>
          <w:color w:val="000000"/>
          <w:sz w:val="24"/>
          <w:szCs w:val="24"/>
        </w:rPr>
        <w:t xml:space="preserve">and will be valid for the whole </w:t>
      </w:r>
      <w:r w:rsidRPr="00A635D5">
        <w:rPr>
          <w:bCs/>
          <w:color w:val="000000"/>
          <w:sz w:val="24"/>
          <w:szCs w:val="24"/>
        </w:rPr>
        <w:t>Championship</w:t>
      </w:r>
      <w:r>
        <w:rPr>
          <w:color w:val="000000"/>
          <w:sz w:val="24"/>
          <w:szCs w:val="24"/>
        </w:rPr>
        <w:t xml:space="preserve"> season. Number 1 will be reserved for the champion of the previous season and will remain unassigned should he/she choose not to carry it.</w:t>
      </w:r>
    </w:p>
    <w:p w14:paraId="0E1BEAA9" w14:textId="77777777" w:rsidR="009504E6" w:rsidRDefault="009504E6">
      <w:pPr>
        <w:pBdr>
          <w:top w:val="nil"/>
          <w:left w:val="nil"/>
          <w:bottom w:val="nil"/>
          <w:right w:val="nil"/>
          <w:between w:val="nil"/>
        </w:pBdr>
        <w:ind w:left="1560"/>
        <w:jc w:val="both"/>
        <w:rPr>
          <w:b/>
          <w:color w:val="000000"/>
          <w:sz w:val="24"/>
          <w:szCs w:val="24"/>
        </w:rPr>
      </w:pPr>
    </w:p>
    <w:p w14:paraId="600614A2"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SCHEDULE</w:t>
      </w:r>
    </w:p>
    <w:p w14:paraId="379B9D53" w14:textId="77777777" w:rsidR="00EA4E6C" w:rsidRDefault="00EA4E6C" w:rsidP="00EA4E6C">
      <w:pPr>
        <w:pBdr>
          <w:top w:val="nil"/>
          <w:left w:val="nil"/>
          <w:bottom w:val="nil"/>
          <w:right w:val="nil"/>
          <w:between w:val="nil"/>
        </w:pBdr>
        <w:ind w:left="1560"/>
        <w:jc w:val="both"/>
        <w:rPr>
          <w:b/>
          <w:color w:val="000000"/>
          <w:sz w:val="24"/>
          <w:szCs w:val="24"/>
        </w:rPr>
      </w:pPr>
    </w:p>
    <w:p w14:paraId="6452706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Event Schedule will be communicated on an event basis with the following sessions incorporated:</w:t>
      </w:r>
    </w:p>
    <w:p w14:paraId="5BBD39D9" w14:textId="77777777" w:rsidR="00090938" w:rsidRDefault="00090938" w:rsidP="00EA4E6C">
      <w:pPr>
        <w:pBdr>
          <w:top w:val="nil"/>
          <w:left w:val="nil"/>
          <w:bottom w:val="nil"/>
          <w:right w:val="nil"/>
          <w:between w:val="nil"/>
        </w:pBdr>
        <w:ind w:left="1560"/>
        <w:jc w:val="both"/>
        <w:rPr>
          <w:color w:val="000000"/>
          <w:sz w:val="24"/>
          <w:szCs w:val="24"/>
        </w:rPr>
      </w:pPr>
    </w:p>
    <w:tbl>
      <w:tblPr>
        <w:tblStyle w:val="a"/>
        <w:tblW w:w="567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4500"/>
      </w:tblGrid>
      <w:tr w:rsidR="009504E6" w14:paraId="76D75AB0" w14:textId="77777777" w:rsidTr="00E456F4">
        <w:trPr>
          <w:trHeight w:val="275"/>
        </w:trPr>
        <w:tc>
          <w:tcPr>
            <w:tcW w:w="1170" w:type="dxa"/>
          </w:tcPr>
          <w:p w14:paraId="49AE17CC" w14:textId="5A8D0BFD" w:rsidR="009504E6" w:rsidRDefault="00090938">
            <w:pPr>
              <w:pBdr>
                <w:top w:val="nil"/>
                <w:left w:val="nil"/>
                <w:bottom w:val="nil"/>
                <w:right w:val="nil"/>
                <w:between w:val="nil"/>
              </w:pBdr>
              <w:spacing w:line="276" w:lineRule="auto"/>
              <w:ind w:left="62"/>
              <w:jc w:val="both"/>
              <w:rPr>
                <w:color w:val="000000"/>
                <w:sz w:val="24"/>
                <w:szCs w:val="24"/>
              </w:rPr>
            </w:pPr>
            <w:r>
              <w:rPr>
                <w:b/>
                <w:color w:val="000000"/>
                <w:sz w:val="24"/>
                <w:szCs w:val="24"/>
              </w:rPr>
              <w:t>90</w:t>
            </w:r>
            <w:r w:rsidR="00624076">
              <w:rPr>
                <w:b/>
                <w:color w:val="000000"/>
                <w:sz w:val="24"/>
                <w:szCs w:val="24"/>
              </w:rPr>
              <w:t>’</w:t>
            </w:r>
          </w:p>
        </w:tc>
        <w:tc>
          <w:tcPr>
            <w:tcW w:w="4500" w:type="dxa"/>
          </w:tcPr>
          <w:p w14:paraId="36D3CFCA" w14:textId="77777777" w:rsidR="009504E6" w:rsidRDefault="00624076">
            <w:pPr>
              <w:pBdr>
                <w:top w:val="nil"/>
                <w:left w:val="nil"/>
                <w:bottom w:val="nil"/>
                <w:right w:val="nil"/>
                <w:between w:val="nil"/>
              </w:pBdr>
              <w:spacing w:line="276" w:lineRule="auto"/>
              <w:ind w:left="62"/>
              <w:jc w:val="both"/>
              <w:rPr>
                <w:color w:val="000000"/>
                <w:sz w:val="24"/>
                <w:szCs w:val="24"/>
              </w:rPr>
            </w:pPr>
            <w:r>
              <w:rPr>
                <w:b/>
                <w:color w:val="000000"/>
                <w:sz w:val="24"/>
                <w:szCs w:val="24"/>
              </w:rPr>
              <w:t>SIGN-UP &amp; TECHNICAL CHECKS</w:t>
            </w:r>
          </w:p>
        </w:tc>
      </w:tr>
      <w:tr w:rsidR="009504E6" w14:paraId="464BA57F" w14:textId="77777777" w:rsidTr="00E456F4">
        <w:trPr>
          <w:trHeight w:val="278"/>
        </w:trPr>
        <w:tc>
          <w:tcPr>
            <w:tcW w:w="1170" w:type="dxa"/>
          </w:tcPr>
          <w:p w14:paraId="3EBEF7C4" w14:textId="1A5E9BD3" w:rsidR="009504E6" w:rsidRDefault="00090938">
            <w:pPr>
              <w:pBdr>
                <w:top w:val="nil"/>
                <w:left w:val="nil"/>
                <w:bottom w:val="nil"/>
                <w:right w:val="nil"/>
                <w:between w:val="nil"/>
              </w:pBdr>
              <w:ind w:left="62"/>
              <w:jc w:val="both"/>
              <w:rPr>
                <w:color w:val="000000"/>
                <w:sz w:val="24"/>
                <w:szCs w:val="24"/>
              </w:rPr>
            </w:pPr>
            <w:r>
              <w:rPr>
                <w:b/>
                <w:color w:val="000000"/>
                <w:sz w:val="24"/>
                <w:szCs w:val="24"/>
              </w:rPr>
              <w:t>15</w:t>
            </w:r>
            <w:r w:rsidR="00624076">
              <w:rPr>
                <w:b/>
                <w:color w:val="000000"/>
                <w:sz w:val="24"/>
                <w:szCs w:val="24"/>
              </w:rPr>
              <w:t>’</w:t>
            </w:r>
          </w:p>
        </w:tc>
        <w:tc>
          <w:tcPr>
            <w:tcW w:w="4500" w:type="dxa"/>
          </w:tcPr>
          <w:p w14:paraId="3F33EE59" w14:textId="740983C6" w:rsidR="009504E6" w:rsidRDefault="00090938">
            <w:pPr>
              <w:pBdr>
                <w:top w:val="nil"/>
                <w:left w:val="nil"/>
                <w:bottom w:val="nil"/>
                <w:right w:val="nil"/>
                <w:between w:val="nil"/>
              </w:pBdr>
              <w:ind w:left="62"/>
              <w:jc w:val="both"/>
              <w:rPr>
                <w:color w:val="000000"/>
                <w:sz w:val="24"/>
                <w:szCs w:val="24"/>
              </w:rPr>
            </w:pPr>
            <w:r>
              <w:rPr>
                <w:b/>
                <w:color w:val="000000"/>
                <w:sz w:val="24"/>
                <w:szCs w:val="24"/>
              </w:rPr>
              <w:t>RIDER</w:t>
            </w:r>
            <w:r w:rsidR="00624076">
              <w:rPr>
                <w:b/>
                <w:color w:val="000000"/>
                <w:sz w:val="24"/>
                <w:szCs w:val="24"/>
              </w:rPr>
              <w:t>S’ BRIEFING</w:t>
            </w:r>
          </w:p>
        </w:tc>
      </w:tr>
      <w:tr w:rsidR="009504E6" w14:paraId="380F08A3" w14:textId="77777777" w:rsidTr="00E456F4">
        <w:trPr>
          <w:trHeight w:val="311"/>
        </w:trPr>
        <w:tc>
          <w:tcPr>
            <w:tcW w:w="1170" w:type="dxa"/>
          </w:tcPr>
          <w:p w14:paraId="5F18D8D2" w14:textId="378DE944" w:rsidR="009504E6" w:rsidRDefault="00090938">
            <w:pPr>
              <w:pBdr>
                <w:top w:val="nil"/>
                <w:left w:val="nil"/>
                <w:bottom w:val="nil"/>
                <w:right w:val="nil"/>
                <w:between w:val="nil"/>
              </w:pBdr>
              <w:ind w:left="62"/>
              <w:jc w:val="both"/>
              <w:rPr>
                <w:b/>
                <w:color w:val="000000"/>
                <w:sz w:val="24"/>
                <w:szCs w:val="24"/>
              </w:rPr>
            </w:pPr>
            <w:r>
              <w:rPr>
                <w:b/>
                <w:color w:val="000000"/>
                <w:sz w:val="24"/>
                <w:szCs w:val="24"/>
              </w:rPr>
              <w:t>20</w:t>
            </w:r>
            <w:r w:rsidR="00624076">
              <w:rPr>
                <w:b/>
                <w:color w:val="000000"/>
                <w:sz w:val="24"/>
                <w:szCs w:val="24"/>
              </w:rPr>
              <w:t>’</w:t>
            </w:r>
          </w:p>
        </w:tc>
        <w:tc>
          <w:tcPr>
            <w:tcW w:w="4500" w:type="dxa"/>
          </w:tcPr>
          <w:p w14:paraId="5742C867" w14:textId="77777777" w:rsidR="009504E6" w:rsidRDefault="00624076">
            <w:pPr>
              <w:pBdr>
                <w:top w:val="nil"/>
                <w:left w:val="nil"/>
                <w:bottom w:val="nil"/>
                <w:right w:val="nil"/>
                <w:between w:val="nil"/>
              </w:pBdr>
              <w:ind w:left="62"/>
              <w:jc w:val="both"/>
              <w:rPr>
                <w:b/>
                <w:color w:val="000000"/>
                <w:sz w:val="24"/>
                <w:szCs w:val="24"/>
              </w:rPr>
            </w:pPr>
            <w:r>
              <w:rPr>
                <w:b/>
                <w:color w:val="000000"/>
                <w:sz w:val="24"/>
                <w:szCs w:val="24"/>
              </w:rPr>
              <w:t>FREE PRACTICE</w:t>
            </w:r>
          </w:p>
        </w:tc>
      </w:tr>
      <w:tr w:rsidR="009504E6" w14:paraId="115B4128" w14:textId="77777777" w:rsidTr="00E456F4">
        <w:trPr>
          <w:trHeight w:val="278"/>
        </w:trPr>
        <w:tc>
          <w:tcPr>
            <w:tcW w:w="1170" w:type="dxa"/>
          </w:tcPr>
          <w:p w14:paraId="33CB1A4D" w14:textId="10ADFB4B" w:rsidR="009504E6" w:rsidRDefault="00DB0056">
            <w:pPr>
              <w:pBdr>
                <w:top w:val="nil"/>
                <w:left w:val="nil"/>
                <w:bottom w:val="nil"/>
                <w:right w:val="nil"/>
                <w:between w:val="nil"/>
              </w:pBdr>
              <w:spacing w:line="276" w:lineRule="auto"/>
              <w:ind w:left="62"/>
              <w:jc w:val="both"/>
              <w:rPr>
                <w:color w:val="000000"/>
                <w:sz w:val="24"/>
                <w:szCs w:val="24"/>
              </w:rPr>
            </w:pPr>
            <w:r>
              <w:rPr>
                <w:b/>
                <w:color w:val="000000"/>
                <w:sz w:val="24"/>
                <w:szCs w:val="24"/>
              </w:rPr>
              <w:t>15</w:t>
            </w:r>
            <w:r w:rsidR="00624076">
              <w:rPr>
                <w:b/>
                <w:color w:val="000000"/>
                <w:sz w:val="24"/>
                <w:szCs w:val="24"/>
              </w:rPr>
              <w:t>’</w:t>
            </w:r>
          </w:p>
        </w:tc>
        <w:tc>
          <w:tcPr>
            <w:tcW w:w="4500" w:type="dxa"/>
          </w:tcPr>
          <w:p w14:paraId="11BCC196" w14:textId="77777777" w:rsidR="009504E6" w:rsidRDefault="00624076">
            <w:pPr>
              <w:pBdr>
                <w:top w:val="nil"/>
                <w:left w:val="nil"/>
                <w:bottom w:val="nil"/>
                <w:right w:val="nil"/>
                <w:between w:val="nil"/>
              </w:pBdr>
              <w:spacing w:line="276" w:lineRule="auto"/>
              <w:ind w:left="62"/>
              <w:jc w:val="both"/>
              <w:rPr>
                <w:color w:val="000000"/>
                <w:sz w:val="24"/>
                <w:szCs w:val="24"/>
              </w:rPr>
            </w:pPr>
            <w:r>
              <w:rPr>
                <w:b/>
                <w:color w:val="000000"/>
                <w:sz w:val="24"/>
                <w:szCs w:val="24"/>
              </w:rPr>
              <w:t>QUALIFYING</w:t>
            </w:r>
          </w:p>
        </w:tc>
      </w:tr>
      <w:tr w:rsidR="00E456F4" w14:paraId="2166FA2E" w14:textId="77777777" w:rsidTr="00E456F4">
        <w:trPr>
          <w:trHeight w:val="278"/>
        </w:trPr>
        <w:tc>
          <w:tcPr>
            <w:tcW w:w="1170" w:type="dxa"/>
          </w:tcPr>
          <w:p w14:paraId="43586DC0" w14:textId="77777777" w:rsidR="00E456F4" w:rsidRDefault="00E456F4">
            <w:pPr>
              <w:pBdr>
                <w:top w:val="nil"/>
                <w:left w:val="nil"/>
                <w:bottom w:val="nil"/>
                <w:right w:val="nil"/>
                <w:between w:val="nil"/>
              </w:pBdr>
              <w:spacing w:line="276" w:lineRule="auto"/>
              <w:ind w:left="62"/>
              <w:jc w:val="both"/>
              <w:rPr>
                <w:b/>
                <w:color w:val="000000"/>
                <w:sz w:val="24"/>
                <w:szCs w:val="24"/>
              </w:rPr>
            </w:pPr>
          </w:p>
        </w:tc>
        <w:tc>
          <w:tcPr>
            <w:tcW w:w="4500" w:type="dxa"/>
          </w:tcPr>
          <w:p w14:paraId="32772F86" w14:textId="77777777" w:rsidR="00E456F4" w:rsidRDefault="00E456F4">
            <w:pPr>
              <w:pBdr>
                <w:top w:val="nil"/>
                <w:left w:val="nil"/>
                <w:bottom w:val="nil"/>
                <w:right w:val="nil"/>
                <w:between w:val="nil"/>
              </w:pBdr>
              <w:spacing w:line="276" w:lineRule="auto"/>
              <w:ind w:left="62"/>
              <w:jc w:val="both"/>
              <w:rPr>
                <w:b/>
                <w:color w:val="000000"/>
                <w:sz w:val="24"/>
                <w:szCs w:val="24"/>
              </w:rPr>
            </w:pPr>
          </w:p>
        </w:tc>
      </w:tr>
      <w:tr w:rsidR="009504E6" w14:paraId="39E26808" w14:textId="77777777" w:rsidTr="00E456F4">
        <w:trPr>
          <w:trHeight w:val="278"/>
        </w:trPr>
        <w:tc>
          <w:tcPr>
            <w:tcW w:w="1170" w:type="dxa"/>
          </w:tcPr>
          <w:p w14:paraId="74DF4EB4" w14:textId="46143301" w:rsidR="009504E6" w:rsidRDefault="00DB0056">
            <w:pPr>
              <w:pBdr>
                <w:top w:val="nil"/>
                <w:left w:val="nil"/>
                <w:bottom w:val="nil"/>
                <w:right w:val="nil"/>
                <w:between w:val="nil"/>
              </w:pBdr>
              <w:spacing w:line="276" w:lineRule="auto"/>
              <w:ind w:left="62"/>
              <w:jc w:val="both"/>
              <w:rPr>
                <w:color w:val="000000"/>
                <w:sz w:val="24"/>
                <w:szCs w:val="24"/>
              </w:rPr>
            </w:pPr>
            <w:r>
              <w:rPr>
                <w:b/>
                <w:color w:val="000000"/>
                <w:sz w:val="24"/>
                <w:szCs w:val="24"/>
              </w:rPr>
              <w:t>12</w:t>
            </w:r>
            <w:r w:rsidR="00624076">
              <w:rPr>
                <w:b/>
                <w:color w:val="000000"/>
                <w:sz w:val="24"/>
                <w:szCs w:val="24"/>
              </w:rPr>
              <w:t xml:space="preserve"> LAPS</w:t>
            </w:r>
          </w:p>
        </w:tc>
        <w:tc>
          <w:tcPr>
            <w:tcW w:w="4500" w:type="dxa"/>
          </w:tcPr>
          <w:p w14:paraId="35DB51EB" w14:textId="52B6D31C" w:rsidR="009504E6" w:rsidRDefault="00DB0056">
            <w:pPr>
              <w:pBdr>
                <w:top w:val="nil"/>
                <w:left w:val="nil"/>
                <w:bottom w:val="nil"/>
                <w:right w:val="nil"/>
                <w:between w:val="nil"/>
              </w:pBdr>
              <w:spacing w:line="276" w:lineRule="auto"/>
              <w:ind w:left="62"/>
              <w:jc w:val="both"/>
              <w:rPr>
                <w:color w:val="000000"/>
                <w:sz w:val="24"/>
                <w:szCs w:val="24"/>
              </w:rPr>
            </w:pPr>
            <w:r>
              <w:rPr>
                <w:b/>
                <w:color w:val="000000"/>
                <w:sz w:val="24"/>
                <w:szCs w:val="24"/>
              </w:rPr>
              <w:t xml:space="preserve">RACE </w:t>
            </w:r>
          </w:p>
        </w:tc>
      </w:tr>
    </w:tbl>
    <w:p w14:paraId="11539866" w14:textId="77777777" w:rsidR="009504E6" w:rsidRDefault="009504E6" w:rsidP="00E456F4">
      <w:pPr>
        <w:pBdr>
          <w:top w:val="nil"/>
          <w:left w:val="nil"/>
          <w:bottom w:val="nil"/>
          <w:right w:val="nil"/>
          <w:between w:val="nil"/>
        </w:pBdr>
        <w:jc w:val="both"/>
        <w:rPr>
          <w:b/>
          <w:color w:val="000000"/>
          <w:sz w:val="24"/>
          <w:szCs w:val="24"/>
        </w:rPr>
      </w:pPr>
    </w:p>
    <w:p w14:paraId="58541722" w14:textId="77777777" w:rsidR="009504E6" w:rsidRDefault="009504E6" w:rsidP="00E456F4">
      <w:pPr>
        <w:pBdr>
          <w:top w:val="nil"/>
          <w:left w:val="nil"/>
          <w:bottom w:val="nil"/>
          <w:right w:val="nil"/>
          <w:between w:val="nil"/>
        </w:pBdr>
        <w:jc w:val="both"/>
        <w:rPr>
          <w:b/>
          <w:color w:val="000000"/>
          <w:sz w:val="24"/>
          <w:szCs w:val="24"/>
        </w:rPr>
      </w:pPr>
    </w:p>
    <w:p w14:paraId="2D085EA6"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above schedule can only be varied as follows:</w:t>
      </w:r>
    </w:p>
    <w:p w14:paraId="3523E457" w14:textId="23C7A6BB"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Prior to the event by the </w:t>
      </w:r>
      <w:r w:rsidRPr="003D72EA">
        <w:rPr>
          <w:bCs/>
          <w:color w:val="000000"/>
          <w:sz w:val="24"/>
          <w:szCs w:val="24"/>
        </w:rPr>
        <w:t xml:space="preserve">Organizer &amp; </w:t>
      </w:r>
      <w:r w:rsidR="00DB0056" w:rsidRPr="003D72EA">
        <w:rPr>
          <w:bCs/>
          <w:color w:val="000000"/>
          <w:sz w:val="24"/>
          <w:szCs w:val="24"/>
        </w:rPr>
        <w:t>KIAC</w:t>
      </w:r>
      <w:r>
        <w:rPr>
          <w:color w:val="000000"/>
          <w:sz w:val="24"/>
          <w:szCs w:val="24"/>
        </w:rPr>
        <w:t>;</w:t>
      </w:r>
    </w:p>
    <w:p w14:paraId="3CFBB5DF" w14:textId="3B600A72" w:rsidR="009504E6" w:rsidRDefault="00624076" w:rsidP="00EA4E6C">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During the event by the </w:t>
      </w:r>
      <w:r w:rsidR="00EA4E6C" w:rsidRPr="003D72EA">
        <w:rPr>
          <w:bCs/>
          <w:color w:val="000000"/>
          <w:sz w:val="24"/>
          <w:szCs w:val="24"/>
        </w:rPr>
        <w:t>race director or clerk of the course</w:t>
      </w:r>
      <w:r>
        <w:rPr>
          <w:color w:val="000000"/>
          <w:sz w:val="24"/>
          <w:szCs w:val="24"/>
        </w:rPr>
        <w:t>.</w:t>
      </w:r>
    </w:p>
    <w:p w14:paraId="1F7D04CE" w14:textId="77777777" w:rsidR="009504E6" w:rsidRDefault="009504E6" w:rsidP="00EA4E6C">
      <w:pPr>
        <w:pBdr>
          <w:top w:val="nil"/>
          <w:left w:val="nil"/>
          <w:bottom w:val="nil"/>
          <w:right w:val="nil"/>
          <w:between w:val="nil"/>
        </w:pBdr>
        <w:ind w:left="1560"/>
        <w:jc w:val="both"/>
        <w:rPr>
          <w:color w:val="000000"/>
          <w:sz w:val="24"/>
          <w:szCs w:val="24"/>
        </w:rPr>
      </w:pPr>
    </w:p>
    <w:p w14:paraId="1A2E0FAE" w14:textId="77777777" w:rsidR="009504E6" w:rsidRDefault="00624076">
      <w:pPr>
        <w:numPr>
          <w:ilvl w:val="1"/>
          <w:numId w:val="19"/>
        </w:numPr>
        <w:pBdr>
          <w:top w:val="nil"/>
          <w:left w:val="nil"/>
          <w:bottom w:val="nil"/>
          <w:right w:val="nil"/>
          <w:between w:val="nil"/>
        </w:pBdr>
        <w:ind w:left="1559" w:hanging="1200"/>
        <w:jc w:val="both"/>
        <w:rPr>
          <w:b/>
          <w:color w:val="000000"/>
          <w:sz w:val="24"/>
          <w:szCs w:val="24"/>
        </w:rPr>
      </w:pPr>
      <w:r>
        <w:rPr>
          <w:b/>
          <w:color w:val="000000"/>
          <w:sz w:val="24"/>
          <w:szCs w:val="24"/>
        </w:rPr>
        <w:t>TECHNICAL CONTROL</w:t>
      </w:r>
    </w:p>
    <w:p w14:paraId="741C4C91" w14:textId="0C9B09D2" w:rsidR="009504E6" w:rsidRDefault="00624076">
      <w:pPr>
        <w:numPr>
          <w:ilvl w:val="2"/>
          <w:numId w:val="19"/>
        </w:numPr>
        <w:tabs>
          <w:tab w:val="left" w:pos="1560"/>
        </w:tabs>
        <w:spacing w:line="245" w:lineRule="auto"/>
        <w:ind w:left="1559" w:right="118" w:hanging="993"/>
        <w:jc w:val="both"/>
        <w:rPr>
          <w:sz w:val="24"/>
          <w:szCs w:val="24"/>
        </w:rPr>
      </w:pPr>
      <w:r>
        <w:rPr>
          <w:sz w:val="24"/>
          <w:szCs w:val="24"/>
        </w:rPr>
        <w:t xml:space="preserve">All motorcycles should be checked by the </w:t>
      </w:r>
      <w:r w:rsidRPr="003D72EA">
        <w:rPr>
          <w:bCs/>
          <w:sz w:val="24"/>
          <w:szCs w:val="24"/>
        </w:rPr>
        <w:t>Scrutineer</w:t>
      </w:r>
      <w:r w:rsidR="003D72EA">
        <w:rPr>
          <w:sz w:val="24"/>
          <w:szCs w:val="24"/>
        </w:rPr>
        <w:t>s</w:t>
      </w:r>
      <w:r>
        <w:rPr>
          <w:sz w:val="24"/>
          <w:szCs w:val="24"/>
        </w:rPr>
        <w:t xml:space="preserve"> prior to first participation in practice on safety aspects, according to the published schedule.  </w:t>
      </w:r>
      <w:r w:rsidRPr="003D72EA">
        <w:rPr>
          <w:bCs/>
          <w:sz w:val="24"/>
          <w:szCs w:val="24"/>
        </w:rPr>
        <w:t xml:space="preserve">At the Discretion of the Chief Scrutineer, machines may be checked </w:t>
      </w:r>
      <w:r w:rsidRPr="003D72EA">
        <w:rPr>
          <w:bCs/>
          <w:sz w:val="24"/>
          <w:szCs w:val="24"/>
        </w:rPr>
        <w:lastRenderedPageBreak/>
        <w:t>earlier than the schedule if the machines are ready.</w:t>
      </w:r>
    </w:p>
    <w:p w14:paraId="7CB24604" w14:textId="1048EA37" w:rsidR="009504E6" w:rsidRDefault="00624076" w:rsidP="003D72EA">
      <w:pPr>
        <w:tabs>
          <w:tab w:val="left" w:pos="1560"/>
        </w:tabs>
        <w:spacing w:line="245" w:lineRule="auto"/>
        <w:ind w:left="1559" w:right="118"/>
        <w:jc w:val="both"/>
        <w:rPr>
          <w:sz w:val="24"/>
          <w:szCs w:val="24"/>
        </w:rPr>
      </w:pPr>
      <w:r>
        <w:rPr>
          <w:sz w:val="24"/>
          <w:szCs w:val="24"/>
        </w:rPr>
        <w:t xml:space="preserve">Unless a waiver is granted by the </w:t>
      </w:r>
      <w:r w:rsidR="003D72EA" w:rsidRPr="003D72EA">
        <w:rPr>
          <w:bCs/>
          <w:sz w:val="24"/>
          <w:szCs w:val="24"/>
        </w:rPr>
        <w:t>Race Director</w:t>
      </w:r>
      <w:r>
        <w:rPr>
          <w:sz w:val="24"/>
          <w:szCs w:val="24"/>
        </w:rPr>
        <w:t xml:space="preserve">, </w:t>
      </w:r>
      <w:r w:rsidRPr="00EA4E6C">
        <w:rPr>
          <w:bCs/>
          <w:sz w:val="24"/>
          <w:szCs w:val="24"/>
        </w:rPr>
        <w:t>Riders</w:t>
      </w:r>
      <w:r>
        <w:rPr>
          <w:sz w:val="24"/>
          <w:szCs w:val="24"/>
        </w:rPr>
        <w:t xml:space="preserve"> who do not comply with the schedule for technical control will not be allowed to take part in the event.</w:t>
      </w:r>
    </w:p>
    <w:p w14:paraId="5E3504A8" w14:textId="77777777" w:rsidR="009504E6" w:rsidRDefault="009504E6">
      <w:pPr>
        <w:tabs>
          <w:tab w:val="left" w:pos="1560"/>
        </w:tabs>
        <w:spacing w:line="245" w:lineRule="auto"/>
        <w:ind w:left="1559" w:right="118"/>
        <w:jc w:val="both"/>
        <w:rPr>
          <w:sz w:val="24"/>
          <w:szCs w:val="24"/>
        </w:rPr>
      </w:pPr>
    </w:p>
    <w:p w14:paraId="33008EF4" w14:textId="77777777" w:rsidR="009504E6" w:rsidRDefault="00624076">
      <w:pPr>
        <w:numPr>
          <w:ilvl w:val="2"/>
          <w:numId w:val="19"/>
        </w:numPr>
        <w:pBdr>
          <w:top w:val="nil"/>
          <w:left w:val="nil"/>
          <w:bottom w:val="nil"/>
          <w:right w:val="nil"/>
          <w:between w:val="nil"/>
        </w:pBdr>
        <w:ind w:left="1560" w:right="146" w:hanging="993"/>
        <w:jc w:val="both"/>
        <w:rPr>
          <w:color w:val="000000"/>
          <w:sz w:val="24"/>
          <w:szCs w:val="24"/>
        </w:rPr>
      </w:pPr>
      <w:r>
        <w:rPr>
          <w:color w:val="000000"/>
          <w:sz w:val="24"/>
          <w:szCs w:val="24"/>
        </w:rPr>
        <w:t xml:space="preserve">The procedure for Technical Control is described in the Technical </w:t>
      </w:r>
      <w:r w:rsidRPr="00143F0E">
        <w:rPr>
          <w:bCs/>
          <w:color w:val="000000"/>
          <w:sz w:val="24"/>
          <w:szCs w:val="24"/>
        </w:rPr>
        <w:t>Regulations</w:t>
      </w:r>
      <w:r>
        <w:rPr>
          <w:color w:val="000000"/>
          <w:sz w:val="24"/>
          <w:szCs w:val="24"/>
        </w:rPr>
        <w:t>.</w:t>
      </w:r>
    </w:p>
    <w:p w14:paraId="3778EC06" w14:textId="77777777" w:rsidR="009504E6" w:rsidRDefault="009504E6">
      <w:pPr>
        <w:ind w:left="567" w:right="146"/>
        <w:jc w:val="both"/>
        <w:rPr>
          <w:b/>
          <w:sz w:val="24"/>
          <w:szCs w:val="24"/>
        </w:rPr>
      </w:pPr>
    </w:p>
    <w:p w14:paraId="350383AA" w14:textId="1F7E2964" w:rsidR="009504E6" w:rsidRDefault="00624076">
      <w:pPr>
        <w:numPr>
          <w:ilvl w:val="2"/>
          <w:numId w:val="19"/>
        </w:numPr>
        <w:pBdr>
          <w:top w:val="nil"/>
          <w:left w:val="nil"/>
          <w:bottom w:val="nil"/>
          <w:right w:val="nil"/>
          <w:between w:val="nil"/>
        </w:pBdr>
        <w:ind w:left="1560" w:right="146" w:hanging="993"/>
        <w:jc w:val="both"/>
        <w:rPr>
          <w:color w:val="000000"/>
          <w:sz w:val="24"/>
          <w:szCs w:val="24"/>
        </w:rPr>
      </w:pPr>
      <w:r>
        <w:rPr>
          <w:color w:val="000000"/>
          <w:sz w:val="24"/>
          <w:szCs w:val="24"/>
        </w:rPr>
        <w:t xml:space="preserve">All motorcycles to remain at the circuit throughout the duration of the event. Motorcycles that leave the circuit prior to the end of the event and </w:t>
      </w:r>
      <w:r w:rsidR="00143F0E">
        <w:rPr>
          <w:color w:val="000000"/>
          <w:sz w:val="24"/>
          <w:szCs w:val="24"/>
        </w:rPr>
        <w:t xml:space="preserve">final </w:t>
      </w:r>
      <w:r>
        <w:rPr>
          <w:color w:val="000000"/>
          <w:sz w:val="24"/>
          <w:szCs w:val="24"/>
        </w:rPr>
        <w:t xml:space="preserve">scrutineering </w:t>
      </w:r>
      <w:r w:rsidRPr="003D72EA">
        <w:rPr>
          <w:bCs/>
          <w:color w:val="000000"/>
          <w:sz w:val="24"/>
          <w:szCs w:val="24"/>
        </w:rPr>
        <w:t>will be disqualified</w:t>
      </w:r>
      <w:r>
        <w:rPr>
          <w:color w:val="000000"/>
          <w:sz w:val="24"/>
          <w:szCs w:val="24"/>
        </w:rPr>
        <w:t xml:space="preserve"> from the round.</w:t>
      </w:r>
    </w:p>
    <w:p w14:paraId="62DED04C" w14:textId="77777777" w:rsidR="009504E6" w:rsidRDefault="009504E6">
      <w:pPr>
        <w:pBdr>
          <w:top w:val="nil"/>
          <w:left w:val="nil"/>
          <w:bottom w:val="nil"/>
          <w:right w:val="nil"/>
          <w:between w:val="nil"/>
        </w:pBdr>
        <w:ind w:left="720"/>
        <w:rPr>
          <w:b/>
          <w:color w:val="000000"/>
          <w:sz w:val="24"/>
          <w:szCs w:val="24"/>
        </w:rPr>
      </w:pPr>
    </w:p>
    <w:p w14:paraId="3037FB91" w14:textId="1C6FC494" w:rsidR="00D90B89" w:rsidRDefault="00624076" w:rsidP="009D1690">
      <w:pPr>
        <w:numPr>
          <w:ilvl w:val="2"/>
          <w:numId w:val="19"/>
        </w:numPr>
        <w:pBdr>
          <w:top w:val="nil"/>
          <w:left w:val="nil"/>
          <w:bottom w:val="nil"/>
          <w:right w:val="nil"/>
          <w:between w:val="nil"/>
        </w:pBdr>
        <w:ind w:left="1560" w:right="146" w:hanging="993"/>
        <w:jc w:val="both"/>
        <w:rPr>
          <w:color w:val="000000"/>
          <w:sz w:val="24"/>
          <w:szCs w:val="24"/>
        </w:rPr>
      </w:pPr>
      <w:r w:rsidRPr="00143F0E">
        <w:rPr>
          <w:bCs/>
          <w:color w:val="000000"/>
          <w:sz w:val="24"/>
          <w:szCs w:val="24"/>
        </w:rPr>
        <w:t>Refueling</w:t>
      </w:r>
      <w:r w:rsidRPr="00D90B89">
        <w:rPr>
          <w:color w:val="000000"/>
          <w:sz w:val="24"/>
          <w:szCs w:val="24"/>
        </w:rPr>
        <w:t xml:space="preserve"> is strictly prohibited in the pit lane</w:t>
      </w:r>
      <w:r w:rsidR="00EA4E6C">
        <w:rPr>
          <w:color w:val="000000"/>
          <w:sz w:val="24"/>
          <w:szCs w:val="24"/>
        </w:rPr>
        <w:t>s</w:t>
      </w:r>
      <w:r w:rsidR="009D1690">
        <w:rPr>
          <w:color w:val="000000"/>
          <w:sz w:val="24"/>
          <w:szCs w:val="24"/>
        </w:rPr>
        <w:t xml:space="preserve">. </w:t>
      </w:r>
      <w:r w:rsidR="009D1690">
        <w:rPr>
          <w:sz w:val="24"/>
          <w:szCs w:val="24"/>
        </w:rPr>
        <w:t>R</w:t>
      </w:r>
      <w:r w:rsidRPr="00EA4E6C">
        <w:rPr>
          <w:sz w:val="24"/>
          <w:szCs w:val="24"/>
        </w:rPr>
        <w:t xml:space="preserve">efueling </w:t>
      </w:r>
      <w:r w:rsidR="009D1690">
        <w:rPr>
          <w:sz w:val="24"/>
          <w:szCs w:val="24"/>
        </w:rPr>
        <w:t>is permitted only</w:t>
      </w:r>
      <w:r w:rsidRPr="00EA4E6C">
        <w:rPr>
          <w:sz w:val="24"/>
          <w:szCs w:val="24"/>
        </w:rPr>
        <w:t xml:space="preserve"> within the Pit garage</w:t>
      </w:r>
      <w:r w:rsidR="009D1690">
        <w:rPr>
          <w:sz w:val="24"/>
          <w:szCs w:val="24"/>
        </w:rPr>
        <w:t>s</w:t>
      </w:r>
      <w:r w:rsidRPr="00EA4E6C">
        <w:rPr>
          <w:sz w:val="24"/>
          <w:szCs w:val="24"/>
        </w:rPr>
        <w:t>.</w:t>
      </w:r>
      <w:r w:rsidRPr="00D90B89">
        <w:rPr>
          <w:color w:val="000000"/>
          <w:sz w:val="24"/>
          <w:szCs w:val="24"/>
        </w:rPr>
        <w:t xml:space="preserve"> </w:t>
      </w:r>
    </w:p>
    <w:p w14:paraId="10243C5D" w14:textId="77777777" w:rsidR="00D90B89" w:rsidRPr="00D90B89" w:rsidRDefault="00D90B89" w:rsidP="00D90B89">
      <w:pPr>
        <w:pBdr>
          <w:top w:val="nil"/>
          <w:left w:val="nil"/>
          <w:bottom w:val="nil"/>
          <w:right w:val="nil"/>
          <w:between w:val="nil"/>
        </w:pBdr>
        <w:ind w:left="1560" w:right="146"/>
        <w:jc w:val="both"/>
        <w:rPr>
          <w:del w:id="4" w:author="John Beddall" w:date="2020-08-23T08:39:00Z"/>
          <w:color w:val="000000"/>
          <w:sz w:val="24"/>
          <w:szCs w:val="24"/>
        </w:rPr>
      </w:pPr>
    </w:p>
    <w:p w14:paraId="6E48616A"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FREE PRACTICE</w:t>
      </w:r>
    </w:p>
    <w:p w14:paraId="06D52EA5" w14:textId="77777777" w:rsidR="009D1690" w:rsidRDefault="009D1690" w:rsidP="009D1690">
      <w:pPr>
        <w:pBdr>
          <w:top w:val="nil"/>
          <w:left w:val="nil"/>
          <w:bottom w:val="nil"/>
          <w:right w:val="nil"/>
          <w:between w:val="nil"/>
        </w:pBdr>
        <w:ind w:left="1560"/>
        <w:jc w:val="both"/>
        <w:rPr>
          <w:b/>
          <w:color w:val="000000"/>
          <w:sz w:val="24"/>
          <w:szCs w:val="24"/>
        </w:rPr>
      </w:pPr>
    </w:p>
    <w:p w14:paraId="69CE1A17"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During Free Practice</w:t>
      </w:r>
      <w:r>
        <w:rPr>
          <w:color w:val="000000"/>
          <w:sz w:val="24"/>
          <w:szCs w:val="24"/>
        </w:rPr>
        <w:t>:</w:t>
      </w:r>
    </w:p>
    <w:p w14:paraId="3B6B315B" w14:textId="77777777" w:rsidR="009D1690" w:rsidRDefault="009D1690" w:rsidP="009D1690">
      <w:pPr>
        <w:pBdr>
          <w:top w:val="nil"/>
          <w:left w:val="nil"/>
          <w:bottom w:val="nil"/>
          <w:right w:val="nil"/>
          <w:between w:val="nil"/>
        </w:pBdr>
        <w:ind w:left="1560"/>
        <w:jc w:val="both"/>
        <w:rPr>
          <w:color w:val="000000"/>
          <w:sz w:val="24"/>
          <w:szCs w:val="24"/>
        </w:rPr>
      </w:pPr>
    </w:p>
    <w:p w14:paraId="22CBC47E"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The duration of Practice will commence from the illumination of the green light at the Pit Exit.</w:t>
      </w:r>
    </w:p>
    <w:p w14:paraId="7E3DCAF8" w14:textId="584E067D"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The waving of a Checkered Flag, at which time the pit exit will be closed, will indicate the end of Practice. A </w:t>
      </w:r>
      <w:r w:rsidRPr="003D72EA">
        <w:rPr>
          <w:bCs/>
          <w:color w:val="000000"/>
          <w:sz w:val="24"/>
          <w:szCs w:val="24"/>
        </w:rPr>
        <w:t>Rider's</w:t>
      </w:r>
      <w:r>
        <w:rPr>
          <w:color w:val="000000"/>
          <w:sz w:val="24"/>
          <w:szCs w:val="24"/>
        </w:rPr>
        <w:t xml:space="preserve"> time will continue to be recorded until he passes the finish line after the allotted time has elapsed. After the Checkered Flag</w:t>
      </w:r>
      <w:r w:rsidR="003D72EA">
        <w:rPr>
          <w:color w:val="000000"/>
          <w:sz w:val="24"/>
          <w:szCs w:val="24"/>
        </w:rPr>
        <w:t>,</w:t>
      </w:r>
      <w:r>
        <w:rPr>
          <w:color w:val="000000"/>
          <w:sz w:val="24"/>
          <w:szCs w:val="24"/>
        </w:rPr>
        <w:t xml:space="preserve"> </w:t>
      </w:r>
      <w:r w:rsidRPr="003D72EA">
        <w:rPr>
          <w:bCs/>
          <w:color w:val="000000"/>
          <w:sz w:val="24"/>
          <w:szCs w:val="24"/>
        </w:rPr>
        <w:t>Riders</w:t>
      </w:r>
      <w:r>
        <w:rPr>
          <w:color w:val="000000"/>
          <w:sz w:val="24"/>
          <w:szCs w:val="24"/>
        </w:rPr>
        <w:t xml:space="preserve"> may complete the lap prior to enter the pits.</w:t>
      </w:r>
    </w:p>
    <w:p w14:paraId="23A08AF3" w14:textId="2754D4F7" w:rsidR="009504E6" w:rsidRDefault="00624076" w:rsidP="002D16B7">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If Practice is interrupted due to an incident or any other reason, then red </w:t>
      </w:r>
      <w:r w:rsidR="002D16B7">
        <w:rPr>
          <w:color w:val="000000"/>
          <w:sz w:val="24"/>
          <w:szCs w:val="24"/>
        </w:rPr>
        <w:t>lights</w:t>
      </w:r>
      <w:r>
        <w:rPr>
          <w:color w:val="000000"/>
          <w:sz w:val="24"/>
          <w:szCs w:val="24"/>
        </w:rPr>
        <w:t xml:space="preserve"> will be displayed at the start line and </w:t>
      </w:r>
      <w:r w:rsidR="002D16B7">
        <w:rPr>
          <w:color w:val="000000"/>
          <w:sz w:val="24"/>
          <w:szCs w:val="24"/>
        </w:rPr>
        <w:t xml:space="preserve">around the circuit and </w:t>
      </w:r>
      <w:r w:rsidR="00290CFA">
        <w:rPr>
          <w:color w:val="000000"/>
          <w:sz w:val="24"/>
          <w:szCs w:val="24"/>
        </w:rPr>
        <w:t xml:space="preserve">red flags will be displayed </w:t>
      </w:r>
      <w:r>
        <w:rPr>
          <w:color w:val="000000"/>
          <w:sz w:val="24"/>
          <w:szCs w:val="24"/>
        </w:rPr>
        <w:t xml:space="preserve">at all </w:t>
      </w:r>
      <w:r w:rsidRPr="003D72EA">
        <w:rPr>
          <w:bCs/>
          <w:color w:val="000000"/>
          <w:sz w:val="24"/>
          <w:szCs w:val="24"/>
        </w:rPr>
        <w:t>Marshals</w:t>
      </w:r>
      <w:r>
        <w:rPr>
          <w:color w:val="000000"/>
          <w:sz w:val="24"/>
          <w:szCs w:val="24"/>
        </w:rPr>
        <w:t xml:space="preserve"> posts. All </w:t>
      </w:r>
      <w:r w:rsidRPr="003D72EA">
        <w:rPr>
          <w:bCs/>
          <w:color w:val="000000"/>
          <w:sz w:val="24"/>
          <w:szCs w:val="24"/>
        </w:rPr>
        <w:t>Riders</w:t>
      </w:r>
      <w:r>
        <w:rPr>
          <w:color w:val="000000"/>
          <w:sz w:val="24"/>
          <w:szCs w:val="24"/>
        </w:rPr>
        <w:t xml:space="preserve"> must return slowly to the pit lane. When practice is restarted, the time remaining will be that shown on the count-down device in the pit lane and on the monitors of the </w:t>
      </w:r>
      <w:r w:rsidRPr="003D72EA">
        <w:rPr>
          <w:bCs/>
          <w:color w:val="000000"/>
          <w:sz w:val="24"/>
          <w:szCs w:val="24"/>
        </w:rPr>
        <w:t>Official</w:t>
      </w:r>
      <w:r>
        <w:rPr>
          <w:color w:val="000000"/>
          <w:sz w:val="24"/>
          <w:szCs w:val="24"/>
        </w:rPr>
        <w:t xml:space="preserve"> timekeepers at the moment the red flags were displayed.</w:t>
      </w:r>
    </w:p>
    <w:p w14:paraId="60FF53AF" w14:textId="610CF863" w:rsidR="009504E6" w:rsidRDefault="00624076" w:rsidP="003D72EA">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After Practice has started, the condition of the racing surface of the circuit should not be altered except on instruction from the </w:t>
      </w:r>
      <w:r w:rsidR="003D72EA" w:rsidRPr="003D72EA">
        <w:rPr>
          <w:bCs/>
          <w:color w:val="000000"/>
          <w:sz w:val="24"/>
          <w:szCs w:val="24"/>
        </w:rPr>
        <w:t>race director</w:t>
      </w:r>
      <w:r>
        <w:rPr>
          <w:color w:val="000000"/>
          <w:sz w:val="24"/>
          <w:szCs w:val="24"/>
        </w:rPr>
        <w:t xml:space="preserve"> in response to a localized change in conditions.</w:t>
      </w:r>
    </w:p>
    <w:p w14:paraId="3E3A3E63"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u w:val="single"/>
        </w:rPr>
        <w:t>Motorcycles</w:t>
      </w:r>
      <w:r>
        <w:rPr>
          <w:b/>
          <w:color w:val="000000"/>
          <w:sz w:val="24"/>
          <w:szCs w:val="24"/>
        </w:rPr>
        <w:t xml:space="preserve"> </w:t>
      </w:r>
      <w:r>
        <w:rPr>
          <w:color w:val="000000"/>
          <w:sz w:val="24"/>
          <w:szCs w:val="24"/>
        </w:rPr>
        <w:t xml:space="preserve">A </w:t>
      </w:r>
      <w:r>
        <w:rPr>
          <w:color w:val="000000"/>
          <w:sz w:val="24"/>
          <w:szCs w:val="24"/>
          <w:highlight w:val="white"/>
        </w:rPr>
        <w:t xml:space="preserve">Rider may register two (2) motorcycles and use only one, any change of motorcycle during qualifying and/or after qualifying for any reason whatsoever, </w:t>
      </w:r>
      <w:r>
        <w:rPr>
          <w:color w:val="000000"/>
          <w:sz w:val="24"/>
          <w:szCs w:val="24"/>
        </w:rPr>
        <w:t xml:space="preserve">shall result in the rider starting from the back of the grid for the next race. </w:t>
      </w:r>
    </w:p>
    <w:p w14:paraId="5B781F53" w14:textId="77777777" w:rsidR="009504E6" w:rsidRDefault="009504E6">
      <w:pPr>
        <w:ind w:left="567"/>
        <w:jc w:val="both"/>
        <w:rPr>
          <w:b/>
          <w:sz w:val="24"/>
          <w:szCs w:val="24"/>
        </w:rPr>
      </w:pPr>
    </w:p>
    <w:p w14:paraId="2A56984F"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u w:val="single"/>
        </w:rPr>
        <w:t>Lap Time</w:t>
      </w:r>
      <w:r>
        <w:rPr>
          <w:color w:val="000000"/>
          <w:sz w:val="24"/>
          <w:szCs w:val="24"/>
        </w:rPr>
        <w:t xml:space="preserve"> All laps of the </w:t>
      </w:r>
      <w:r w:rsidRPr="003D72EA">
        <w:rPr>
          <w:bCs/>
          <w:color w:val="000000"/>
          <w:sz w:val="24"/>
          <w:szCs w:val="24"/>
        </w:rPr>
        <w:t>Riders</w:t>
      </w:r>
      <w:r>
        <w:rPr>
          <w:color w:val="000000"/>
          <w:sz w:val="24"/>
          <w:szCs w:val="24"/>
        </w:rPr>
        <w:t xml:space="preserve"> will be timed. A new lap record for a circuit can only be established by a </w:t>
      </w:r>
      <w:r w:rsidRPr="003D72EA">
        <w:rPr>
          <w:bCs/>
          <w:color w:val="000000"/>
          <w:sz w:val="24"/>
          <w:szCs w:val="24"/>
        </w:rPr>
        <w:t>Rider</w:t>
      </w:r>
      <w:r>
        <w:rPr>
          <w:color w:val="000000"/>
          <w:sz w:val="24"/>
          <w:szCs w:val="24"/>
        </w:rPr>
        <w:t xml:space="preserve"> during a race. Both for Practice and for Race, the lap time is the subtraction of the time between two consecutive crossings of the plane of the finish line indicated by the line</w:t>
      </w:r>
      <w:r>
        <w:rPr>
          <w:b/>
          <w:color w:val="000000"/>
          <w:sz w:val="24"/>
          <w:szCs w:val="24"/>
        </w:rPr>
        <w:t xml:space="preserve"> </w:t>
      </w:r>
      <w:r>
        <w:rPr>
          <w:color w:val="000000"/>
          <w:sz w:val="24"/>
          <w:szCs w:val="24"/>
        </w:rPr>
        <w:t>painted on the track.</w:t>
      </w:r>
    </w:p>
    <w:p w14:paraId="571DCA6A" w14:textId="77777777" w:rsidR="009504E6" w:rsidRDefault="009504E6">
      <w:pPr>
        <w:jc w:val="both"/>
        <w:rPr>
          <w:b/>
          <w:sz w:val="24"/>
          <w:szCs w:val="24"/>
        </w:rPr>
      </w:pPr>
    </w:p>
    <w:p w14:paraId="2CEB3BCC"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u w:val="single"/>
        </w:rPr>
        <w:t>Free Practice Results</w:t>
      </w:r>
      <w:r>
        <w:rPr>
          <w:color w:val="000000"/>
          <w:sz w:val="24"/>
          <w:szCs w:val="24"/>
        </w:rPr>
        <w:t xml:space="preserve"> The results will be based on the fastest time recorded by the </w:t>
      </w:r>
      <w:r w:rsidRPr="003D72EA">
        <w:rPr>
          <w:bCs/>
          <w:color w:val="000000"/>
          <w:sz w:val="24"/>
          <w:szCs w:val="24"/>
        </w:rPr>
        <w:t>Riders</w:t>
      </w:r>
      <w:r>
        <w:rPr>
          <w:color w:val="000000"/>
          <w:sz w:val="24"/>
          <w:szCs w:val="24"/>
        </w:rPr>
        <w:t xml:space="preserve"> in Free Practice. </w:t>
      </w:r>
    </w:p>
    <w:p w14:paraId="5761BB2D" w14:textId="77777777" w:rsidR="009504E6" w:rsidRDefault="009504E6">
      <w:pPr>
        <w:jc w:val="both"/>
        <w:rPr>
          <w:b/>
          <w:sz w:val="24"/>
          <w:szCs w:val="24"/>
        </w:rPr>
      </w:pPr>
    </w:p>
    <w:p w14:paraId="5B56A4C8"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QUALIFYING</w:t>
      </w:r>
    </w:p>
    <w:p w14:paraId="25FC7B07"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Qualifying will commence from the illumination of the green light at the Pit </w:t>
      </w:r>
      <w:r>
        <w:rPr>
          <w:color w:val="000000"/>
          <w:sz w:val="24"/>
          <w:szCs w:val="24"/>
        </w:rPr>
        <w:lastRenderedPageBreak/>
        <w:t>Exit.</w:t>
      </w:r>
    </w:p>
    <w:p w14:paraId="6208845F" w14:textId="77777777" w:rsidR="009504E6" w:rsidRDefault="009504E6">
      <w:pPr>
        <w:pBdr>
          <w:top w:val="nil"/>
          <w:left w:val="nil"/>
          <w:bottom w:val="nil"/>
          <w:right w:val="nil"/>
          <w:between w:val="nil"/>
        </w:pBdr>
        <w:ind w:left="1560"/>
        <w:jc w:val="both"/>
        <w:rPr>
          <w:color w:val="000000"/>
          <w:sz w:val="24"/>
          <w:szCs w:val="24"/>
        </w:rPr>
      </w:pPr>
    </w:p>
    <w:p w14:paraId="7BCB1FA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waving of a Checkered Flag, at which time the pit exit will be closed, will indicate the end of Qualifying. A </w:t>
      </w:r>
      <w:r w:rsidRPr="003D72EA">
        <w:rPr>
          <w:bCs/>
          <w:color w:val="000000"/>
          <w:sz w:val="24"/>
          <w:szCs w:val="24"/>
        </w:rPr>
        <w:t>Rider's</w:t>
      </w:r>
      <w:r>
        <w:rPr>
          <w:color w:val="000000"/>
          <w:sz w:val="24"/>
          <w:szCs w:val="24"/>
        </w:rPr>
        <w:t xml:space="preserve"> time will continue to be recorded until he passes the finish line after the allotted time has elapsed. After the Checkered Flag </w:t>
      </w:r>
      <w:r w:rsidRPr="003D72EA">
        <w:rPr>
          <w:bCs/>
          <w:color w:val="000000"/>
          <w:sz w:val="24"/>
          <w:szCs w:val="24"/>
        </w:rPr>
        <w:t>Riders</w:t>
      </w:r>
      <w:r>
        <w:rPr>
          <w:color w:val="000000"/>
          <w:sz w:val="24"/>
          <w:szCs w:val="24"/>
        </w:rPr>
        <w:t xml:space="preserve"> may complete the lap prior to enter the pits.</w:t>
      </w:r>
    </w:p>
    <w:p w14:paraId="7C7AD92D" w14:textId="77777777" w:rsidR="00290CFA" w:rsidRDefault="00290CFA" w:rsidP="00290CFA">
      <w:pPr>
        <w:pBdr>
          <w:top w:val="nil"/>
          <w:left w:val="nil"/>
          <w:bottom w:val="nil"/>
          <w:right w:val="nil"/>
          <w:between w:val="nil"/>
        </w:pBdr>
        <w:ind w:left="1560"/>
        <w:jc w:val="both"/>
        <w:rPr>
          <w:color w:val="000000"/>
          <w:sz w:val="24"/>
          <w:szCs w:val="24"/>
        </w:rPr>
      </w:pPr>
    </w:p>
    <w:p w14:paraId="3A894BA4" w14:textId="125022D4" w:rsidR="009504E6" w:rsidRDefault="00624076" w:rsidP="002D16B7">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Qualifying is interrupted due to an incident or any other reason, then red </w:t>
      </w:r>
      <w:r w:rsidR="002D16B7">
        <w:rPr>
          <w:color w:val="000000"/>
          <w:sz w:val="24"/>
          <w:szCs w:val="24"/>
        </w:rPr>
        <w:t>lights</w:t>
      </w:r>
      <w:r>
        <w:rPr>
          <w:color w:val="000000"/>
          <w:sz w:val="24"/>
          <w:szCs w:val="24"/>
        </w:rPr>
        <w:t xml:space="preserve"> will be displayed at the start line and </w:t>
      </w:r>
      <w:r w:rsidR="002D16B7">
        <w:rPr>
          <w:color w:val="000000"/>
          <w:sz w:val="24"/>
          <w:szCs w:val="24"/>
        </w:rPr>
        <w:t xml:space="preserve">around the circuit and </w:t>
      </w:r>
      <w:r w:rsidR="00290CFA">
        <w:rPr>
          <w:color w:val="000000"/>
          <w:sz w:val="24"/>
          <w:szCs w:val="24"/>
        </w:rPr>
        <w:t xml:space="preserve">red flags will be displayed </w:t>
      </w:r>
      <w:r>
        <w:rPr>
          <w:color w:val="000000"/>
          <w:sz w:val="24"/>
          <w:szCs w:val="24"/>
        </w:rPr>
        <w:t xml:space="preserve">at all </w:t>
      </w:r>
      <w:r w:rsidRPr="003D72EA">
        <w:rPr>
          <w:bCs/>
          <w:color w:val="000000"/>
          <w:sz w:val="24"/>
          <w:szCs w:val="24"/>
        </w:rPr>
        <w:t>Marshals</w:t>
      </w:r>
      <w:r>
        <w:rPr>
          <w:color w:val="000000"/>
          <w:sz w:val="24"/>
          <w:szCs w:val="24"/>
        </w:rPr>
        <w:t xml:space="preserve"> posts. All </w:t>
      </w:r>
      <w:r w:rsidRPr="003D72EA">
        <w:rPr>
          <w:bCs/>
          <w:color w:val="000000"/>
          <w:sz w:val="24"/>
          <w:szCs w:val="24"/>
        </w:rPr>
        <w:t>Riders</w:t>
      </w:r>
      <w:r>
        <w:rPr>
          <w:color w:val="000000"/>
          <w:sz w:val="24"/>
          <w:szCs w:val="24"/>
        </w:rPr>
        <w:t xml:space="preserve"> must return slowly to the pit lane. When Qualifying is restarted, the time remaining will be that shown on the count-down device in the pit lane and on the monitors of the </w:t>
      </w:r>
      <w:r w:rsidRPr="003D72EA">
        <w:rPr>
          <w:bCs/>
          <w:color w:val="000000"/>
          <w:sz w:val="24"/>
          <w:szCs w:val="24"/>
        </w:rPr>
        <w:t>Official</w:t>
      </w:r>
      <w:r>
        <w:rPr>
          <w:color w:val="000000"/>
          <w:sz w:val="24"/>
          <w:szCs w:val="24"/>
        </w:rPr>
        <w:t xml:space="preserve"> timekeepers at the moment the red flags were displayed.</w:t>
      </w:r>
    </w:p>
    <w:p w14:paraId="402798A3" w14:textId="77777777" w:rsidR="009504E6" w:rsidRDefault="009504E6">
      <w:pPr>
        <w:jc w:val="both"/>
        <w:rPr>
          <w:sz w:val="24"/>
          <w:szCs w:val="24"/>
        </w:rPr>
      </w:pPr>
    </w:p>
    <w:p w14:paraId="4A1778AF" w14:textId="779E85E6" w:rsidR="009504E6" w:rsidRDefault="00624076" w:rsidP="003D72EA">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After Qualifying has started, the condition of the racing surface of the circuit should not be altered except on instruction from the </w:t>
      </w:r>
      <w:r w:rsidR="003D72EA" w:rsidRPr="003D72EA">
        <w:rPr>
          <w:bCs/>
          <w:color w:val="000000"/>
          <w:sz w:val="24"/>
          <w:szCs w:val="24"/>
        </w:rPr>
        <w:t>race director</w:t>
      </w:r>
      <w:r>
        <w:rPr>
          <w:color w:val="000000"/>
          <w:sz w:val="24"/>
          <w:szCs w:val="24"/>
        </w:rPr>
        <w:t xml:space="preserve"> in response to a localized change in conditions.</w:t>
      </w:r>
    </w:p>
    <w:p w14:paraId="017DB8C1" w14:textId="77777777" w:rsidR="009504E6" w:rsidRDefault="009504E6">
      <w:pPr>
        <w:jc w:val="both"/>
        <w:rPr>
          <w:sz w:val="24"/>
          <w:szCs w:val="24"/>
        </w:rPr>
      </w:pPr>
    </w:p>
    <w:p w14:paraId="3E7DCF39" w14:textId="142609BC" w:rsidR="00290CFA" w:rsidRPr="00290CFA" w:rsidRDefault="00290CFA" w:rsidP="00290CFA">
      <w:pPr>
        <w:numPr>
          <w:ilvl w:val="2"/>
          <w:numId w:val="19"/>
        </w:numPr>
        <w:pBdr>
          <w:top w:val="nil"/>
          <w:left w:val="nil"/>
          <w:bottom w:val="nil"/>
          <w:right w:val="nil"/>
          <w:between w:val="nil"/>
        </w:pBdr>
        <w:ind w:left="1560" w:hanging="993"/>
        <w:jc w:val="both"/>
        <w:rPr>
          <w:color w:val="000000"/>
          <w:sz w:val="24"/>
          <w:szCs w:val="24"/>
        </w:rPr>
      </w:pPr>
      <w:r w:rsidRPr="00290CFA">
        <w:rPr>
          <w:color w:val="000000"/>
          <w:sz w:val="24"/>
          <w:szCs w:val="24"/>
        </w:rPr>
        <w:t>Every competitor must complete a minimum of 3 laps pr</w:t>
      </w:r>
      <w:r>
        <w:rPr>
          <w:color w:val="000000"/>
          <w:sz w:val="24"/>
          <w:szCs w:val="24"/>
        </w:rPr>
        <w:t xml:space="preserve">actice on the motorcycle to be </w:t>
      </w:r>
      <w:r w:rsidRPr="00290CFA">
        <w:rPr>
          <w:color w:val="000000"/>
          <w:sz w:val="24"/>
          <w:szCs w:val="24"/>
        </w:rPr>
        <w:t>raced and in the correct session in order to qualify. The C</w:t>
      </w:r>
      <w:r>
        <w:rPr>
          <w:color w:val="000000"/>
          <w:sz w:val="24"/>
          <w:szCs w:val="24"/>
        </w:rPr>
        <w:t xml:space="preserve">lerk of the Course/Stewards of </w:t>
      </w:r>
      <w:r w:rsidRPr="00290CFA">
        <w:rPr>
          <w:color w:val="000000"/>
          <w:sz w:val="24"/>
          <w:szCs w:val="24"/>
        </w:rPr>
        <w:t>the meeting shall have the right to exclude any comp</w:t>
      </w:r>
      <w:r>
        <w:rPr>
          <w:color w:val="000000"/>
          <w:sz w:val="24"/>
          <w:szCs w:val="24"/>
        </w:rPr>
        <w:t xml:space="preserve">etitor whose practice times or </w:t>
      </w:r>
      <w:r w:rsidRPr="00290CFA">
        <w:rPr>
          <w:color w:val="000000"/>
          <w:sz w:val="24"/>
          <w:szCs w:val="24"/>
        </w:rPr>
        <w:t>racing conduct are considered unsatisfactory or unsafe.</w:t>
      </w:r>
    </w:p>
    <w:p w14:paraId="6C1905A3" w14:textId="77777777" w:rsidR="009504E6" w:rsidRDefault="009504E6">
      <w:pPr>
        <w:jc w:val="both"/>
        <w:rPr>
          <w:b/>
          <w:sz w:val="24"/>
          <w:szCs w:val="24"/>
        </w:rPr>
      </w:pPr>
    </w:p>
    <w:p w14:paraId="16FA343B"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Any </w:t>
      </w:r>
      <w:r w:rsidRPr="003D72EA">
        <w:rPr>
          <w:bCs/>
          <w:color w:val="000000"/>
          <w:sz w:val="24"/>
          <w:szCs w:val="24"/>
        </w:rPr>
        <w:t>Rider</w:t>
      </w:r>
      <w:r>
        <w:rPr>
          <w:color w:val="000000"/>
          <w:sz w:val="24"/>
          <w:szCs w:val="24"/>
        </w:rPr>
        <w:t xml:space="preserve"> who fails to achieve a qualifying time will be permitted to take part in the race provided that he/she has set at least 3 timed laps during Free Practice or qualifying Such </w:t>
      </w:r>
      <w:r w:rsidRPr="003D72EA">
        <w:rPr>
          <w:bCs/>
          <w:color w:val="000000"/>
          <w:sz w:val="24"/>
          <w:szCs w:val="24"/>
        </w:rPr>
        <w:t>Riders</w:t>
      </w:r>
      <w:r>
        <w:rPr>
          <w:color w:val="000000"/>
          <w:sz w:val="24"/>
          <w:szCs w:val="24"/>
        </w:rPr>
        <w:t xml:space="preserve"> will start the race from the back of the grid. </w:t>
      </w:r>
    </w:p>
    <w:p w14:paraId="17B27235" w14:textId="77777777" w:rsidR="009504E6" w:rsidRDefault="009504E6">
      <w:pPr>
        <w:jc w:val="both"/>
        <w:rPr>
          <w:b/>
          <w:sz w:val="24"/>
          <w:szCs w:val="24"/>
        </w:rPr>
      </w:pPr>
    </w:p>
    <w:p w14:paraId="33D42CA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3D72EA">
        <w:rPr>
          <w:bCs/>
          <w:color w:val="000000"/>
          <w:sz w:val="24"/>
          <w:szCs w:val="24"/>
        </w:rPr>
        <w:t>Riders</w:t>
      </w:r>
      <w:r>
        <w:rPr>
          <w:color w:val="000000"/>
          <w:sz w:val="24"/>
          <w:szCs w:val="24"/>
        </w:rPr>
        <w:t xml:space="preserve"> may enter re-enter the pits for adjustments during the session and then rejoin the track again. Adjustments carried out must be in the presence of a scrutineer. </w:t>
      </w:r>
    </w:p>
    <w:p w14:paraId="6DC0DA00" w14:textId="77777777" w:rsidR="009504E6" w:rsidRDefault="009504E6">
      <w:pPr>
        <w:jc w:val="both"/>
        <w:rPr>
          <w:b/>
          <w:sz w:val="24"/>
          <w:szCs w:val="24"/>
        </w:rPr>
      </w:pPr>
    </w:p>
    <w:p w14:paraId="1A783713"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GRID POSITIONS</w:t>
      </w:r>
    </w:p>
    <w:p w14:paraId="12C2C7D5" w14:textId="77777777" w:rsidR="009D1690" w:rsidRDefault="009D1690" w:rsidP="009D1690">
      <w:pPr>
        <w:pBdr>
          <w:top w:val="nil"/>
          <w:left w:val="nil"/>
          <w:bottom w:val="nil"/>
          <w:right w:val="nil"/>
          <w:between w:val="nil"/>
        </w:pBdr>
        <w:ind w:left="1560"/>
        <w:jc w:val="both"/>
        <w:rPr>
          <w:b/>
          <w:color w:val="000000"/>
          <w:sz w:val="24"/>
          <w:szCs w:val="24"/>
        </w:rPr>
      </w:pPr>
    </w:p>
    <w:p w14:paraId="10E59E29"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pole position, allocated to the fastest </w:t>
      </w:r>
      <w:r w:rsidRPr="003D72EA">
        <w:rPr>
          <w:bCs/>
          <w:color w:val="000000"/>
          <w:sz w:val="24"/>
          <w:szCs w:val="24"/>
        </w:rPr>
        <w:t>Rider</w:t>
      </w:r>
      <w:r>
        <w:rPr>
          <w:color w:val="000000"/>
          <w:sz w:val="24"/>
          <w:szCs w:val="24"/>
        </w:rPr>
        <w:t>, will be determined by the homologation of the circuit.</w:t>
      </w:r>
    </w:p>
    <w:p w14:paraId="53F13E98" w14:textId="77777777" w:rsidR="009504E6" w:rsidRDefault="009504E6">
      <w:pPr>
        <w:pBdr>
          <w:top w:val="nil"/>
          <w:left w:val="nil"/>
          <w:bottom w:val="nil"/>
          <w:right w:val="nil"/>
          <w:between w:val="nil"/>
        </w:pBdr>
        <w:ind w:left="1560"/>
        <w:jc w:val="both"/>
        <w:rPr>
          <w:b/>
          <w:color w:val="000000"/>
          <w:sz w:val="24"/>
          <w:szCs w:val="24"/>
        </w:rPr>
      </w:pPr>
    </w:p>
    <w:p w14:paraId="07FEE624" w14:textId="63EFC32B" w:rsidR="009504E6" w:rsidRPr="009D1690" w:rsidRDefault="00DB0056" w:rsidP="009D1690">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Grid positions for the Race </w:t>
      </w:r>
      <w:r w:rsidR="00624076">
        <w:rPr>
          <w:color w:val="000000"/>
          <w:sz w:val="24"/>
          <w:szCs w:val="24"/>
        </w:rPr>
        <w:t xml:space="preserve">are determined by </w:t>
      </w:r>
      <w:r>
        <w:rPr>
          <w:color w:val="000000"/>
          <w:sz w:val="24"/>
          <w:szCs w:val="24"/>
        </w:rPr>
        <w:t xml:space="preserve">the </w:t>
      </w:r>
      <w:r w:rsidR="00624076">
        <w:rPr>
          <w:color w:val="000000"/>
          <w:sz w:val="24"/>
          <w:szCs w:val="24"/>
        </w:rPr>
        <w:t>qualifying results.</w:t>
      </w:r>
    </w:p>
    <w:p w14:paraId="58CF9C10" w14:textId="77777777" w:rsidR="009504E6" w:rsidRDefault="009504E6">
      <w:pPr>
        <w:jc w:val="both"/>
        <w:rPr>
          <w:b/>
          <w:sz w:val="24"/>
          <w:szCs w:val="24"/>
        </w:rPr>
      </w:pPr>
    </w:p>
    <w:p w14:paraId="2FA2F95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Grid will be arranged in the "in echelon" 3-3-3 configuration. </w:t>
      </w:r>
    </w:p>
    <w:p w14:paraId="1A453FAD"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Each line will be offset. There will be a distance of 9 meters between each row.</w:t>
      </w:r>
    </w:p>
    <w:p w14:paraId="6DA88FFC" w14:textId="77777777" w:rsidR="009504E6" w:rsidRDefault="009504E6">
      <w:pPr>
        <w:pBdr>
          <w:top w:val="nil"/>
          <w:left w:val="nil"/>
          <w:bottom w:val="nil"/>
          <w:right w:val="nil"/>
          <w:between w:val="nil"/>
        </w:pBdr>
        <w:ind w:left="1560"/>
        <w:jc w:val="both"/>
        <w:rPr>
          <w:color w:val="000000"/>
          <w:sz w:val="24"/>
          <w:szCs w:val="24"/>
        </w:rPr>
      </w:pPr>
    </w:p>
    <w:p w14:paraId="76A8A2F7"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RACES</w:t>
      </w:r>
    </w:p>
    <w:p w14:paraId="001F40BC" w14:textId="77777777" w:rsidR="009D1690" w:rsidRDefault="009D1690" w:rsidP="009D1690">
      <w:pPr>
        <w:pBdr>
          <w:top w:val="nil"/>
          <w:left w:val="nil"/>
          <w:bottom w:val="nil"/>
          <w:right w:val="nil"/>
          <w:between w:val="nil"/>
        </w:pBdr>
        <w:ind w:left="1560"/>
        <w:jc w:val="both"/>
        <w:rPr>
          <w:b/>
          <w:color w:val="000000"/>
          <w:sz w:val="24"/>
          <w:szCs w:val="24"/>
        </w:rPr>
      </w:pPr>
    </w:p>
    <w:p w14:paraId="71C06D2D" w14:textId="6DE2FB7C" w:rsidR="009C2426" w:rsidRDefault="009C2426" w:rsidP="00F0101F">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standard scheduled race duration shall normally be approximately </w:t>
      </w:r>
      <w:r w:rsidR="00F0101F">
        <w:rPr>
          <w:color w:val="000000"/>
          <w:sz w:val="24"/>
          <w:szCs w:val="24"/>
        </w:rPr>
        <w:t>25</w:t>
      </w:r>
      <w:r>
        <w:rPr>
          <w:color w:val="000000"/>
          <w:sz w:val="24"/>
          <w:szCs w:val="24"/>
        </w:rPr>
        <w:t xml:space="preserve"> minutes but should any race distance be reduced at the discretion of the Clerk of the Course or Stewards of the meeting, it shall still count as full points </w:t>
      </w:r>
      <w:r>
        <w:rPr>
          <w:color w:val="000000"/>
          <w:sz w:val="24"/>
          <w:szCs w:val="24"/>
        </w:rPr>
        <w:lastRenderedPageBreak/>
        <w:t>scouring round.</w:t>
      </w:r>
    </w:p>
    <w:p w14:paraId="7E2958BF" w14:textId="77777777" w:rsidR="009C2426" w:rsidRDefault="009C2426" w:rsidP="009C2426">
      <w:pPr>
        <w:pBdr>
          <w:top w:val="nil"/>
          <w:left w:val="nil"/>
          <w:bottom w:val="nil"/>
          <w:right w:val="nil"/>
          <w:between w:val="nil"/>
        </w:pBdr>
        <w:ind w:left="1560"/>
        <w:jc w:val="both"/>
        <w:rPr>
          <w:color w:val="000000"/>
          <w:sz w:val="24"/>
          <w:szCs w:val="24"/>
        </w:rPr>
      </w:pPr>
    </w:p>
    <w:p w14:paraId="14B80E30" w14:textId="394FE1A0" w:rsidR="009C2426" w:rsidRDefault="009C242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There shall be one race during each round of the championship. The organizer will notify the competitors should a second race to be added during a certain round of the championship </w:t>
      </w:r>
      <w:r w:rsidR="00507842">
        <w:rPr>
          <w:color w:val="000000"/>
          <w:sz w:val="24"/>
          <w:szCs w:val="24"/>
        </w:rPr>
        <w:t>in a form of a bulletin approved by KIAC.</w:t>
      </w:r>
    </w:p>
    <w:p w14:paraId="354D6247" w14:textId="77777777" w:rsidR="009504E6" w:rsidRDefault="009504E6">
      <w:pPr>
        <w:pBdr>
          <w:top w:val="nil"/>
          <w:left w:val="nil"/>
          <w:bottom w:val="nil"/>
          <w:right w:val="nil"/>
          <w:between w:val="nil"/>
        </w:pBdr>
        <w:ind w:left="1560"/>
        <w:jc w:val="both"/>
        <w:rPr>
          <w:b/>
          <w:color w:val="000000"/>
          <w:sz w:val="24"/>
          <w:szCs w:val="24"/>
        </w:rPr>
      </w:pPr>
    </w:p>
    <w:p w14:paraId="74C00CC4"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START PROCEDURE</w:t>
      </w:r>
    </w:p>
    <w:p w14:paraId="06B6A648"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Normal Start Procedure</w:t>
      </w:r>
    </w:p>
    <w:p w14:paraId="2815BB00"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Five (5) Minutes before the Start of the race - Pit lane exit opens for three (3) minutes for the formation/sighting lap. At the pit lane exit, green lights will be shown, or green flags waved.</w:t>
      </w:r>
    </w:p>
    <w:p w14:paraId="64B3B43B" w14:textId="77777777" w:rsidR="009504E6" w:rsidRDefault="009504E6">
      <w:pPr>
        <w:jc w:val="both"/>
        <w:rPr>
          <w:b/>
          <w:sz w:val="24"/>
          <w:szCs w:val="24"/>
        </w:rPr>
      </w:pPr>
    </w:p>
    <w:p w14:paraId="5D163557"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sidRPr="003D72EA">
        <w:rPr>
          <w:bCs/>
          <w:color w:val="000000"/>
          <w:sz w:val="24"/>
          <w:szCs w:val="24"/>
        </w:rPr>
        <w:t>Riders</w:t>
      </w:r>
      <w:r>
        <w:rPr>
          <w:color w:val="000000"/>
          <w:sz w:val="24"/>
          <w:szCs w:val="24"/>
        </w:rPr>
        <w:t xml:space="preserve"> who do not go on to the grid may start the warm up lap from the pit lane under the instructions of the </w:t>
      </w:r>
      <w:r w:rsidRPr="003D72EA">
        <w:rPr>
          <w:bCs/>
          <w:color w:val="000000"/>
          <w:sz w:val="24"/>
          <w:szCs w:val="24"/>
        </w:rPr>
        <w:t>Marshal</w:t>
      </w:r>
      <w:r>
        <w:rPr>
          <w:color w:val="000000"/>
          <w:sz w:val="24"/>
          <w:szCs w:val="24"/>
        </w:rPr>
        <w:t xml:space="preserve"> positioned at the pit lane exit.</w:t>
      </w:r>
    </w:p>
    <w:p w14:paraId="380938C0" w14:textId="77777777" w:rsidR="009504E6" w:rsidRDefault="00624076">
      <w:pPr>
        <w:pBdr>
          <w:top w:val="nil"/>
          <w:left w:val="nil"/>
          <w:bottom w:val="nil"/>
          <w:right w:val="nil"/>
          <w:between w:val="nil"/>
        </w:pBdr>
        <w:ind w:left="1560"/>
        <w:jc w:val="both"/>
        <w:rPr>
          <w:color w:val="000000"/>
          <w:sz w:val="24"/>
          <w:szCs w:val="24"/>
        </w:rPr>
      </w:pPr>
      <w:r w:rsidRPr="003D72EA">
        <w:rPr>
          <w:bCs/>
          <w:color w:val="000000"/>
          <w:sz w:val="24"/>
          <w:szCs w:val="24"/>
        </w:rPr>
        <w:t>Riders</w:t>
      </w:r>
      <w:r>
        <w:rPr>
          <w:color w:val="000000"/>
          <w:sz w:val="24"/>
          <w:szCs w:val="24"/>
        </w:rPr>
        <w:t xml:space="preserve"> starting the warm up lap from the pit lane must start the race from the back of the grid.</w:t>
      </w:r>
    </w:p>
    <w:p w14:paraId="54D2F80A" w14:textId="77777777" w:rsidR="009504E6" w:rsidRDefault="009504E6">
      <w:pPr>
        <w:pBdr>
          <w:top w:val="nil"/>
          <w:left w:val="nil"/>
          <w:bottom w:val="nil"/>
          <w:right w:val="nil"/>
          <w:between w:val="nil"/>
        </w:pBdr>
        <w:ind w:left="1560"/>
        <w:jc w:val="both"/>
        <w:rPr>
          <w:b/>
          <w:color w:val="000000"/>
          <w:sz w:val="24"/>
          <w:szCs w:val="24"/>
        </w:rPr>
      </w:pPr>
    </w:p>
    <w:p w14:paraId="3C826CC0"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When </w:t>
      </w:r>
      <w:r w:rsidRPr="003D72EA">
        <w:rPr>
          <w:bCs/>
          <w:color w:val="000000"/>
          <w:sz w:val="24"/>
          <w:szCs w:val="24"/>
        </w:rPr>
        <w:t>Riders</w:t>
      </w:r>
      <w:r>
        <w:rPr>
          <w:color w:val="000000"/>
          <w:sz w:val="24"/>
          <w:szCs w:val="24"/>
        </w:rPr>
        <w:t xml:space="preserve"> reach the grid after the sighting lap(s) they must take up their positions.</w:t>
      </w:r>
    </w:p>
    <w:p w14:paraId="7292E8C6" w14:textId="77777777" w:rsidR="009504E6" w:rsidRDefault="009504E6">
      <w:pPr>
        <w:pBdr>
          <w:top w:val="nil"/>
          <w:left w:val="nil"/>
          <w:bottom w:val="nil"/>
          <w:right w:val="nil"/>
          <w:between w:val="nil"/>
        </w:pBdr>
        <w:ind w:left="1560"/>
        <w:jc w:val="both"/>
        <w:rPr>
          <w:color w:val="000000"/>
          <w:sz w:val="24"/>
          <w:szCs w:val="24"/>
        </w:rPr>
      </w:pPr>
    </w:p>
    <w:p w14:paraId="08F8EAC5" w14:textId="77777777" w:rsidR="009504E6" w:rsidRDefault="00624076">
      <w:pPr>
        <w:pBdr>
          <w:top w:val="nil"/>
          <w:left w:val="nil"/>
          <w:bottom w:val="nil"/>
          <w:right w:val="nil"/>
          <w:between w:val="nil"/>
        </w:pBdr>
        <w:ind w:left="1560"/>
        <w:jc w:val="both"/>
        <w:rPr>
          <w:color w:val="000000"/>
          <w:sz w:val="24"/>
          <w:szCs w:val="24"/>
        </w:rPr>
      </w:pPr>
      <w:r w:rsidRPr="003D72EA">
        <w:rPr>
          <w:bCs/>
          <w:color w:val="000000"/>
          <w:sz w:val="24"/>
          <w:szCs w:val="24"/>
        </w:rPr>
        <w:t>Officials</w:t>
      </w:r>
      <w:r>
        <w:rPr>
          <w:color w:val="000000"/>
          <w:sz w:val="24"/>
          <w:szCs w:val="24"/>
        </w:rPr>
        <w:t xml:space="preserve"> will display panels, at the side of the track, indicating the row of the grid, to assist </w:t>
      </w:r>
      <w:r w:rsidRPr="003D72EA">
        <w:rPr>
          <w:bCs/>
          <w:color w:val="000000"/>
          <w:sz w:val="24"/>
          <w:szCs w:val="24"/>
        </w:rPr>
        <w:t>Riders</w:t>
      </w:r>
      <w:r>
        <w:rPr>
          <w:color w:val="000000"/>
          <w:sz w:val="24"/>
          <w:szCs w:val="24"/>
        </w:rPr>
        <w:t xml:space="preserve"> in locating their grid position.</w:t>
      </w:r>
    </w:p>
    <w:p w14:paraId="50533E57" w14:textId="77777777" w:rsidR="009504E6" w:rsidRDefault="009504E6">
      <w:pPr>
        <w:pBdr>
          <w:top w:val="nil"/>
          <w:left w:val="nil"/>
          <w:bottom w:val="nil"/>
          <w:right w:val="nil"/>
          <w:between w:val="nil"/>
        </w:pBdr>
        <w:ind w:left="1560"/>
        <w:jc w:val="both"/>
        <w:rPr>
          <w:color w:val="000000"/>
          <w:sz w:val="24"/>
          <w:szCs w:val="24"/>
        </w:rPr>
      </w:pPr>
    </w:p>
    <w:p w14:paraId="248B60FB"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Working on the machine on the grid is forbidden and </w:t>
      </w:r>
      <w:r w:rsidRPr="003D72EA">
        <w:rPr>
          <w:bCs/>
          <w:color w:val="000000"/>
          <w:sz w:val="24"/>
          <w:szCs w:val="24"/>
        </w:rPr>
        <w:t>may be penalized</w:t>
      </w:r>
      <w:r>
        <w:rPr>
          <w:color w:val="000000"/>
          <w:sz w:val="24"/>
          <w:szCs w:val="24"/>
        </w:rPr>
        <w:t>.</w:t>
      </w:r>
    </w:p>
    <w:p w14:paraId="12143AB4" w14:textId="77777777" w:rsidR="009504E6" w:rsidRDefault="009504E6">
      <w:pPr>
        <w:pBdr>
          <w:top w:val="nil"/>
          <w:left w:val="nil"/>
          <w:bottom w:val="nil"/>
          <w:right w:val="nil"/>
          <w:between w:val="nil"/>
        </w:pBdr>
        <w:ind w:left="1560"/>
        <w:jc w:val="both"/>
        <w:rPr>
          <w:b/>
          <w:color w:val="000000"/>
          <w:sz w:val="24"/>
          <w:szCs w:val="24"/>
        </w:rPr>
      </w:pPr>
    </w:p>
    <w:p w14:paraId="2D1CC3BD"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All </w:t>
      </w:r>
      <w:r w:rsidRPr="003D72EA">
        <w:rPr>
          <w:bCs/>
          <w:color w:val="000000"/>
          <w:sz w:val="24"/>
          <w:szCs w:val="24"/>
        </w:rPr>
        <w:t>Riders</w:t>
      </w:r>
      <w:r>
        <w:rPr>
          <w:color w:val="000000"/>
          <w:sz w:val="24"/>
          <w:szCs w:val="24"/>
        </w:rPr>
        <w:t xml:space="preserve"> must be in position on the grid with engines running. Any </w:t>
      </w:r>
      <w:r w:rsidRPr="003D72EA">
        <w:rPr>
          <w:bCs/>
          <w:color w:val="000000"/>
          <w:sz w:val="24"/>
          <w:szCs w:val="24"/>
        </w:rPr>
        <w:t>Rider</w:t>
      </w:r>
      <w:r>
        <w:rPr>
          <w:color w:val="000000"/>
          <w:sz w:val="24"/>
          <w:szCs w:val="24"/>
        </w:rPr>
        <w:t xml:space="preserve"> who is unable to start his motorcycle must remove it off the track, under the control of the grid </w:t>
      </w:r>
      <w:r w:rsidRPr="003D72EA">
        <w:rPr>
          <w:bCs/>
          <w:color w:val="000000"/>
          <w:sz w:val="24"/>
          <w:szCs w:val="24"/>
        </w:rPr>
        <w:t>Marshals</w:t>
      </w:r>
      <w:r>
        <w:rPr>
          <w:color w:val="000000"/>
          <w:sz w:val="24"/>
          <w:szCs w:val="24"/>
        </w:rPr>
        <w:t xml:space="preserve">, where he may make further attempts to start it. Such </w:t>
      </w:r>
      <w:r w:rsidRPr="003D72EA">
        <w:rPr>
          <w:bCs/>
          <w:color w:val="000000"/>
          <w:sz w:val="24"/>
          <w:szCs w:val="24"/>
        </w:rPr>
        <w:t>Riders</w:t>
      </w:r>
      <w:r>
        <w:rPr>
          <w:color w:val="000000"/>
          <w:sz w:val="24"/>
          <w:szCs w:val="24"/>
        </w:rPr>
        <w:t xml:space="preserve"> may start the warm up lap once other bikes have all passed by him and will start the race from the back of the grid.</w:t>
      </w:r>
    </w:p>
    <w:p w14:paraId="438DF3EA" w14:textId="77777777" w:rsidR="009504E6" w:rsidRDefault="009504E6">
      <w:pPr>
        <w:pBdr>
          <w:top w:val="nil"/>
          <w:left w:val="nil"/>
          <w:bottom w:val="nil"/>
          <w:right w:val="nil"/>
          <w:between w:val="nil"/>
        </w:pBdr>
        <w:ind w:left="1560"/>
        <w:jc w:val="both"/>
        <w:rPr>
          <w:color w:val="000000"/>
          <w:sz w:val="24"/>
          <w:szCs w:val="24"/>
        </w:rPr>
      </w:pPr>
    </w:p>
    <w:p w14:paraId="37D33213"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30 Seconds before the Start of the Warm Up Lap - Display of 30 Seconds Board on the grid.</w:t>
      </w:r>
    </w:p>
    <w:p w14:paraId="3C34C31E" w14:textId="77777777" w:rsidR="009504E6" w:rsidRDefault="009504E6">
      <w:pPr>
        <w:pBdr>
          <w:top w:val="nil"/>
          <w:left w:val="nil"/>
          <w:bottom w:val="nil"/>
          <w:right w:val="nil"/>
          <w:between w:val="nil"/>
        </w:pBdr>
        <w:ind w:left="1560"/>
        <w:jc w:val="both"/>
        <w:rPr>
          <w:color w:val="000000"/>
          <w:sz w:val="24"/>
          <w:szCs w:val="24"/>
        </w:rPr>
      </w:pPr>
    </w:p>
    <w:p w14:paraId="4F2E22ED"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No person (except essential </w:t>
      </w:r>
      <w:r w:rsidRPr="003D72EA">
        <w:rPr>
          <w:bCs/>
          <w:color w:val="000000"/>
          <w:sz w:val="24"/>
          <w:szCs w:val="24"/>
        </w:rPr>
        <w:t>Officials</w:t>
      </w:r>
      <w:r>
        <w:rPr>
          <w:color w:val="000000"/>
          <w:sz w:val="24"/>
          <w:szCs w:val="24"/>
        </w:rPr>
        <w:t>) is allowed to go on the grid at any time.</w:t>
      </w:r>
    </w:p>
    <w:p w14:paraId="37FEAD73" w14:textId="77777777" w:rsidR="009504E6" w:rsidRDefault="009504E6">
      <w:pPr>
        <w:jc w:val="both"/>
        <w:rPr>
          <w:sz w:val="24"/>
          <w:szCs w:val="24"/>
        </w:rPr>
      </w:pPr>
    </w:p>
    <w:p w14:paraId="4050D5F7"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Green light will be shown, or green flag will be waved to start the Warm Up Lap.</w:t>
      </w:r>
    </w:p>
    <w:p w14:paraId="782D3F9E" w14:textId="77777777" w:rsidR="009504E6" w:rsidRDefault="009504E6">
      <w:pPr>
        <w:jc w:val="both"/>
        <w:rPr>
          <w:sz w:val="24"/>
          <w:szCs w:val="24"/>
        </w:rPr>
      </w:pPr>
    </w:p>
    <w:p w14:paraId="7AEE76E6"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In the interest of safety, should a </w:t>
      </w:r>
      <w:r w:rsidRPr="003D72EA">
        <w:rPr>
          <w:bCs/>
          <w:color w:val="000000"/>
          <w:sz w:val="24"/>
          <w:szCs w:val="24"/>
        </w:rPr>
        <w:t>Rider</w:t>
      </w:r>
      <w:r>
        <w:rPr>
          <w:color w:val="000000"/>
          <w:sz w:val="24"/>
          <w:szCs w:val="24"/>
        </w:rPr>
        <w:t xml:space="preserve"> stall his motorcycle, he may be assisted to restart. If, after a reasonable period, the engine does not start, then the </w:t>
      </w:r>
      <w:r w:rsidRPr="003D72EA">
        <w:rPr>
          <w:bCs/>
          <w:color w:val="000000"/>
          <w:sz w:val="24"/>
          <w:szCs w:val="24"/>
        </w:rPr>
        <w:t>Rider</w:t>
      </w:r>
      <w:r>
        <w:rPr>
          <w:color w:val="000000"/>
          <w:sz w:val="24"/>
          <w:szCs w:val="24"/>
        </w:rPr>
        <w:t xml:space="preserve"> will be pushed off the track.</w:t>
      </w:r>
    </w:p>
    <w:p w14:paraId="295441FA" w14:textId="77777777" w:rsidR="009504E6" w:rsidRDefault="009504E6">
      <w:pPr>
        <w:pBdr>
          <w:top w:val="nil"/>
          <w:left w:val="nil"/>
          <w:bottom w:val="nil"/>
          <w:right w:val="nil"/>
          <w:between w:val="nil"/>
        </w:pBdr>
        <w:ind w:left="1560"/>
        <w:jc w:val="both"/>
        <w:rPr>
          <w:color w:val="000000"/>
          <w:sz w:val="24"/>
          <w:szCs w:val="24"/>
        </w:rPr>
      </w:pPr>
    </w:p>
    <w:p w14:paraId="2073E75E"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The </w:t>
      </w:r>
      <w:r w:rsidRPr="003D72EA">
        <w:rPr>
          <w:bCs/>
          <w:color w:val="000000"/>
          <w:sz w:val="24"/>
          <w:szCs w:val="24"/>
        </w:rPr>
        <w:t>Riders</w:t>
      </w:r>
      <w:r>
        <w:rPr>
          <w:color w:val="000000"/>
          <w:sz w:val="24"/>
          <w:szCs w:val="24"/>
        </w:rPr>
        <w:t xml:space="preserve"> will make </w:t>
      </w:r>
      <w:r w:rsidRPr="003D72EA">
        <w:rPr>
          <w:bCs/>
          <w:color w:val="000000"/>
          <w:sz w:val="24"/>
          <w:szCs w:val="24"/>
        </w:rPr>
        <w:t>one</w:t>
      </w:r>
      <w:r>
        <w:rPr>
          <w:color w:val="000000"/>
          <w:sz w:val="24"/>
          <w:szCs w:val="24"/>
        </w:rPr>
        <w:t xml:space="preserve"> lap, at unrestricted speed, followed by a safety car. The safety car may overtake slow </w:t>
      </w:r>
      <w:r w:rsidRPr="003D72EA">
        <w:rPr>
          <w:bCs/>
          <w:color w:val="000000"/>
          <w:sz w:val="24"/>
          <w:szCs w:val="24"/>
        </w:rPr>
        <w:t>Riders</w:t>
      </w:r>
      <w:r>
        <w:rPr>
          <w:color w:val="000000"/>
          <w:sz w:val="24"/>
          <w:szCs w:val="24"/>
        </w:rPr>
        <w:t>.</w:t>
      </w:r>
    </w:p>
    <w:p w14:paraId="197FC8EF" w14:textId="77777777" w:rsidR="009504E6" w:rsidRDefault="009504E6">
      <w:pPr>
        <w:pBdr>
          <w:top w:val="nil"/>
          <w:left w:val="nil"/>
          <w:bottom w:val="nil"/>
          <w:right w:val="nil"/>
          <w:between w:val="nil"/>
        </w:pBdr>
        <w:ind w:left="1560"/>
        <w:jc w:val="both"/>
        <w:rPr>
          <w:color w:val="000000"/>
          <w:sz w:val="24"/>
          <w:szCs w:val="24"/>
        </w:rPr>
      </w:pPr>
    </w:p>
    <w:p w14:paraId="564C2CC0"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As soon as the </w:t>
      </w:r>
      <w:r w:rsidRPr="003D72EA">
        <w:rPr>
          <w:bCs/>
          <w:color w:val="000000"/>
          <w:sz w:val="24"/>
          <w:szCs w:val="24"/>
        </w:rPr>
        <w:t>Riders</w:t>
      </w:r>
      <w:r>
        <w:rPr>
          <w:color w:val="000000"/>
          <w:sz w:val="24"/>
          <w:szCs w:val="24"/>
        </w:rPr>
        <w:t xml:space="preserve"> have passed the pit lane exit, the pit lane exit light will be </w:t>
      </w:r>
      <w:r>
        <w:rPr>
          <w:color w:val="000000"/>
          <w:sz w:val="24"/>
          <w:szCs w:val="24"/>
        </w:rPr>
        <w:lastRenderedPageBreak/>
        <w:t xml:space="preserve">turned green, and any </w:t>
      </w:r>
      <w:r w:rsidRPr="003D72EA">
        <w:rPr>
          <w:bCs/>
          <w:color w:val="000000"/>
          <w:sz w:val="24"/>
          <w:szCs w:val="24"/>
        </w:rPr>
        <w:t>Rider</w:t>
      </w:r>
      <w:r>
        <w:rPr>
          <w:color w:val="000000"/>
          <w:sz w:val="24"/>
          <w:szCs w:val="24"/>
        </w:rPr>
        <w:t xml:space="preserve"> waiting in the pit lane will be permitted to join the warm up lap. 10 seconds later, the light will turn red.</w:t>
      </w:r>
    </w:p>
    <w:p w14:paraId="435D96DE" w14:textId="77777777" w:rsidR="009504E6" w:rsidRDefault="009504E6">
      <w:pPr>
        <w:pBdr>
          <w:top w:val="nil"/>
          <w:left w:val="nil"/>
          <w:bottom w:val="nil"/>
          <w:right w:val="nil"/>
          <w:between w:val="nil"/>
        </w:pBdr>
        <w:ind w:left="1560"/>
        <w:jc w:val="both"/>
        <w:rPr>
          <w:color w:val="000000"/>
          <w:sz w:val="24"/>
          <w:szCs w:val="24"/>
        </w:rPr>
      </w:pPr>
    </w:p>
    <w:p w14:paraId="7871A9AC"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On returning to the grid, the </w:t>
      </w:r>
      <w:r w:rsidRPr="003D72EA">
        <w:rPr>
          <w:bCs/>
          <w:color w:val="000000"/>
          <w:sz w:val="24"/>
          <w:szCs w:val="24"/>
        </w:rPr>
        <w:t>Riders</w:t>
      </w:r>
      <w:r>
        <w:rPr>
          <w:color w:val="000000"/>
          <w:sz w:val="24"/>
          <w:szCs w:val="24"/>
        </w:rPr>
        <w:t xml:space="preserve"> must take up their positions with the front wheel of their motorcycle up to or behind the front line and between the side lines defining the grid position and keep their engines running. If two or more </w:t>
      </w:r>
      <w:r w:rsidRPr="003D72EA">
        <w:rPr>
          <w:bCs/>
          <w:color w:val="000000"/>
          <w:sz w:val="24"/>
          <w:szCs w:val="24"/>
        </w:rPr>
        <w:t>Riders</w:t>
      </w:r>
      <w:r>
        <w:rPr>
          <w:color w:val="000000"/>
          <w:sz w:val="24"/>
          <w:szCs w:val="24"/>
        </w:rPr>
        <w:t xml:space="preserve"> must start from the back of the grid, they will take up position in the order in which they qualified for the race.</w:t>
      </w:r>
    </w:p>
    <w:p w14:paraId="3B872252" w14:textId="77777777" w:rsidR="009504E6" w:rsidRDefault="009504E6">
      <w:pPr>
        <w:pBdr>
          <w:top w:val="nil"/>
          <w:left w:val="nil"/>
          <w:bottom w:val="nil"/>
          <w:right w:val="nil"/>
          <w:between w:val="nil"/>
        </w:pBdr>
        <w:ind w:left="1560"/>
        <w:jc w:val="both"/>
        <w:rPr>
          <w:color w:val="000000"/>
          <w:sz w:val="24"/>
          <w:szCs w:val="24"/>
        </w:rPr>
      </w:pPr>
    </w:p>
    <w:p w14:paraId="4A3C80ED" w14:textId="77777777" w:rsidR="009504E6" w:rsidRDefault="00624076">
      <w:pPr>
        <w:pBdr>
          <w:top w:val="nil"/>
          <w:left w:val="nil"/>
          <w:bottom w:val="nil"/>
          <w:right w:val="nil"/>
          <w:between w:val="nil"/>
        </w:pBdr>
        <w:ind w:left="1560"/>
        <w:rPr>
          <w:color w:val="000000"/>
          <w:sz w:val="24"/>
          <w:szCs w:val="24"/>
        </w:rPr>
      </w:pPr>
      <w:r>
        <w:rPr>
          <w:color w:val="000000"/>
          <w:sz w:val="24"/>
          <w:szCs w:val="24"/>
        </w:rPr>
        <w:t xml:space="preserve">An </w:t>
      </w:r>
      <w:r w:rsidRPr="003D72EA">
        <w:rPr>
          <w:bCs/>
          <w:color w:val="000000"/>
          <w:sz w:val="24"/>
          <w:szCs w:val="24"/>
        </w:rPr>
        <w:t>Official</w:t>
      </w:r>
      <w:r>
        <w:rPr>
          <w:color w:val="000000"/>
          <w:sz w:val="24"/>
          <w:szCs w:val="24"/>
        </w:rPr>
        <w:t xml:space="preserve"> will stand at the front of the grid holding a red flag motionless.</w:t>
      </w:r>
    </w:p>
    <w:p w14:paraId="0E2AD579" w14:textId="77777777" w:rsidR="009504E6" w:rsidRDefault="009504E6">
      <w:pPr>
        <w:pBdr>
          <w:top w:val="nil"/>
          <w:left w:val="nil"/>
          <w:bottom w:val="nil"/>
          <w:right w:val="nil"/>
          <w:between w:val="nil"/>
        </w:pBdr>
        <w:ind w:left="1560"/>
        <w:jc w:val="both"/>
        <w:rPr>
          <w:color w:val="000000"/>
          <w:sz w:val="24"/>
          <w:szCs w:val="24"/>
        </w:rPr>
      </w:pPr>
    </w:p>
    <w:p w14:paraId="1C4C407A"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Any </w:t>
      </w:r>
      <w:r w:rsidRPr="00A86934">
        <w:rPr>
          <w:bCs/>
          <w:color w:val="000000"/>
          <w:sz w:val="24"/>
          <w:szCs w:val="24"/>
        </w:rPr>
        <w:t>Rider</w:t>
      </w:r>
      <w:r>
        <w:rPr>
          <w:color w:val="000000"/>
          <w:sz w:val="24"/>
          <w:szCs w:val="24"/>
        </w:rPr>
        <w:t xml:space="preserve"> who arrives after the safety car has taken up its position at the back of the grid must </w:t>
      </w:r>
      <w:r>
        <w:rPr>
          <w:b/>
          <w:color w:val="000000"/>
          <w:sz w:val="24"/>
          <w:szCs w:val="24"/>
        </w:rPr>
        <w:t>take the last place on the grid and will start the race from there. In the case of more than one Rider arriving to the grid after the safety car, they will take the last places on the grid, in the order they arrive to the grid.</w:t>
      </w:r>
    </w:p>
    <w:p w14:paraId="345240AB" w14:textId="77777777" w:rsidR="009504E6" w:rsidRDefault="009504E6">
      <w:pPr>
        <w:pBdr>
          <w:top w:val="nil"/>
          <w:left w:val="nil"/>
          <w:bottom w:val="nil"/>
          <w:right w:val="nil"/>
          <w:between w:val="nil"/>
        </w:pBdr>
        <w:ind w:left="1560"/>
        <w:jc w:val="both"/>
        <w:rPr>
          <w:color w:val="000000"/>
          <w:sz w:val="24"/>
          <w:szCs w:val="24"/>
        </w:rPr>
      </w:pPr>
    </w:p>
    <w:p w14:paraId="5287AA60"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Any </w:t>
      </w:r>
      <w:r w:rsidRPr="00A86934">
        <w:rPr>
          <w:bCs/>
          <w:color w:val="000000"/>
          <w:sz w:val="24"/>
          <w:szCs w:val="24"/>
        </w:rPr>
        <w:t>Rider</w:t>
      </w:r>
      <w:r>
        <w:rPr>
          <w:color w:val="000000"/>
          <w:sz w:val="24"/>
          <w:szCs w:val="24"/>
        </w:rPr>
        <w:t xml:space="preserve"> who encounters a problem with his motorcycle on the warm up lap may return to the pit lane and make repairs.</w:t>
      </w:r>
    </w:p>
    <w:p w14:paraId="399FFEF1" w14:textId="77777777" w:rsidR="009504E6" w:rsidRDefault="009504E6">
      <w:pPr>
        <w:jc w:val="both"/>
        <w:rPr>
          <w:sz w:val="24"/>
          <w:szCs w:val="24"/>
        </w:rPr>
      </w:pPr>
    </w:p>
    <w:p w14:paraId="4A0423C4"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Any </w:t>
      </w:r>
      <w:r w:rsidRPr="00A86934">
        <w:rPr>
          <w:bCs/>
          <w:color w:val="000000"/>
          <w:sz w:val="24"/>
          <w:szCs w:val="24"/>
        </w:rPr>
        <w:t>Rider</w:t>
      </w:r>
      <w:r>
        <w:rPr>
          <w:color w:val="000000"/>
          <w:sz w:val="24"/>
          <w:szCs w:val="24"/>
        </w:rPr>
        <w:t xml:space="preserve"> who stalls his engine on the grid or who has other difficulties must remain on the motorcycle and raise an arm. It is not permitted to attempt to delay the start by any other means.</w:t>
      </w:r>
    </w:p>
    <w:p w14:paraId="1BDCE33B" w14:textId="77777777" w:rsidR="009504E6" w:rsidRDefault="009504E6">
      <w:pPr>
        <w:pBdr>
          <w:top w:val="nil"/>
          <w:left w:val="nil"/>
          <w:bottom w:val="nil"/>
          <w:right w:val="nil"/>
          <w:between w:val="nil"/>
        </w:pBdr>
        <w:ind w:left="1560"/>
        <w:jc w:val="both"/>
        <w:rPr>
          <w:color w:val="000000"/>
          <w:sz w:val="24"/>
          <w:szCs w:val="24"/>
        </w:rPr>
      </w:pPr>
    </w:p>
    <w:p w14:paraId="04061DC9" w14:textId="47765D35"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As each row of the grid is completed, the </w:t>
      </w:r>
      <w:r w:rsidRPr="00A86934">
        <w:rPr>
          <w:bCs/>
          <w:color w:val="000000"/>
          <w:sz w:val="24"/>
          <w:szCs w:val="24"/>
        </w:rPr>
        <w:t>Officials</w:t>
      </w:r>
      <w:r>
        <w:rPr>
          <w:color w:val="000000"/>
          <w:sz w:val="24"/>
          <w:szCs w:val="24"/>
        </w:rPr>
        <w:t xml:space="preserve"> will lower the panels indicating that their row is complete. Panels will not be lowered when a </w:t>
      </w:r>
      <w:r w:rsidRPr="00A86934">
        <w:rPr>
          <w:bCs/>
          <w:color w:val="000000"/>
          <w:sz w:val="24"/>
          <w:szCs w:val="24"/>
        </w:rPr>
        <w:t>Rider</w:t>
      </w:r>
      <w:r>
        <w:rPr>
          <w:color w:val="000000"/>
          <w:sz w:val="24"/>
          <w:szCs w:val="24"/>
        </w:rPr>
        <w:t xml:space="preserve"> in that row has indicated that he has stalled his motorcycle or has other difficulties. When all panels have been lowered and the safety car</w:t>
      </w:r>
      <w:r w:rsidR="00A86934">
        <w:rPr>
          <w:color w:val="000000"/>
          <w:sz w:val="24"/>
          <w:szCs w:val="24"/>
        </w:rPr>
        <w:t xml:space="preserve"> has taken up its position, </w:t>
      </w:r>
      <w:r>
        <w:rPr>
          <w:color w:val="000000"/>
          <w:sz w:val="24"/>
          <w:szCs w:val="24"/>
        </w:rPr>
        <w:t xml:space="preserve">an </w:t>
      </w:r>
      <w:r w:rsidRPr="00A86934">
        <w:rPr>
          <w:bCs/>
          <w:color w:val="000000"/>
          <w:sz w:val="24"/>
          <w:szCs w:val="24"/>
        </w:rPr>
        <w:t>Official</w:t>
      </w:r>
      <w:r>
        <w:rPr>
          <w:color w:val="000000"/>
          <w:sz w:val="24"/>
          <w:szCs w:val="24"/>
        </w:rPr>
        <w:t xml:space="preserve"> at the rear of the grid will wave a green flag.</w:t>
      </w:r>
    </w:p>
    <w:p w14:paraId="79B16934" w14:textId="77777777" w:rsidR="009504E6" w:rsidRDefault="009504E6">
      <w:pPr>
        <w:pBdr>
          <w:top w:val="nil"/>
          <w:left w:val="nil"/>
          <w:bottom w:val="nil"/>
          <w:right w:val="nil"/>
          <w:between w:val="nil"/>
        </w:pBdr>
        <w:ind w:left="1560"/>
        <w:jc w:val="both"/>
        <w:rPr>
          <w:color w:val="000000"/>
          <w:sz w:val="24"/>
          <w:szCs w:val="24"/>
        </w:rPr>
      </w:pPr>
    </w:p>
    <w:p w14:paraId="261DF125"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The Starter will then instruct the </w:t>
      </w:r>
      <w:r w:rsidRPr="00A86934">
        <w:rPr>
          <w:bCs/>
          <w:color w:val="000000"/>
          <w:sz w:val="24"/>
          <w:szCs w:val="24"/>
        </w:rPr>
        <w:t>Official</w:t>
      </w:r>
      <w:r>
        <w:rPr>
          <w:color w:val="000000"/>
          <w:sz w:val="24"/>
          <w:szCs w:val="24"/>
        </w:rPr>
        <w:t xml:space="preserve"> at the front of the grid, displaying the red flag, to walk to the side of the track.</w:t>
      </w:r>
    </w:p>
    <w:p w14:paraId="65B8D8A7" w14:textId="77777777" w:rsidR="009504E6" w:rsidRDefault="009504E6">
      <w:pPr>
        <w:pBdr>
          <w:top w:val="nil"/>
          <w:left w:val="nil"/>
          <w:bottom w:val="nil"/>
          <w:right w:val="nil"/>
          <w:between w:val="nil"/>
        </w:pBdr>
        <w:ind w:left="1560"/>
        <w:jc w:val="both"/>
        <w:rPr>
          <w:color w:val="000000"/>
          <w:sz w:val="24"/>
          <w:szCs w:val="24"/>
        </w:rPr>
      </w:pPr>
    </w:p>
    <w:p w14:paraId="7F5C720E"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A red light will be displayed for between 2 and 5 seconds. It will go out to start the race.</w:t>
      </w:r>
    </w:p>
    <w:p w14:paraId="189078CD" w14:textId="77777777" w:rsidR="009504E6" w:rsidRDefault="009504E6">
      <w:pPr>
        <w:jc w:val="both"/>
        <w:rPr>
          <w:sz w:val="24"/>
          <w:szCs w:val="24"/>
        </w:rPr>
      </w:pPr>
    </w:p>
    <w:p w14:paraId="797711BB"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 safety car will follow behind the motorcycles for the whole of the first lap. The safety car must overtake slow </w:t>
      </w:r>
      <w:r w:rsidRPr="00A86934">
        <w:rPr>
          <w:bCs/>
          <w:color w:val="000000"/>
          <w:sz w:val="24"/>
          <w:szCs w:val="24"/>
        </w:rPr>
        <w:t>Riders</w:t>
      </w:r>
      <w:r>
        <w:rPr>
          <w:color w:val="000000"/>
          <w:sz w:val="24"/>
          <w:szCs w:val="24"/>
        </w:rPr>
        <w:t>.</w:t>
      </w:r>
    </w:p>
    <w:p w14:paraId="67F03B27"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Any </w:t>
      </w:r>
      <w:r w:rsidRPr="00A86934">
        <w:rPr>
          <w:bCs/>
          <w:color w:val="000000"/>
          <w:sz w:val="24"/>
          <w:szCs w:val="24"/>
        </w:rPr>
        <w:t>Rider</w:t>
      </w:r>
      <w:r>
        <w:rPr>
          <w:color w:val="000000"/>
          <w:sz w:val="24"/>
          <w:szCs w:val="24"/>
        </w:rPr>
        <w:t xml:space="preserve"> who anticipates the start or who is deliberately not placed in his starting box will be have </w:t>
      </w:r>
      <w:r>
        <w:rPr>
          <w:b/>
          <w:color w:val="000000"/>
          <w:sz w:val="24"/>
          <w:szCs w:val="24"/>
        </w:rPr>
        <w:t>10 seconds</w:t>
      </w:r>
      <w:r>
        <w:rPr>
          <w:color w:val="000000"/>
          <w:sz w:val="24"/>
          <w:szCs w:val="24"/>
        </w:rPr>
        <w:t xml:space="preserve"> added to his/her total race time.</w:t>
      </w:r>
    </w:p>
    <w:p w14:paraId="061A29B4" w14:textId="77777777" w:rsidR="009504E6" w:rsidRDefault="009504E6">
      <w:pPr>
        <w:pBdr>
          <w:top w:val="nil"/>
          <w:left w:val="nil"/>
          <w:bottom w:val="nil"/>
          <w:right w:val="nil"/>
          <w:between w:val="nil"/>
        </w:pBdr>
        <w:ind w:left="1560"/>
        <w:jc w:val="both"/>
        <w:rPr>
          <w:color w:val="000000"/>
          <w:sz w:val="24"/>
          <w:szCs w:val="24"/>
        </w:rPr>
      </w:pPr>
    </w:p>
    <w:p w14:paraId="34BE8C66"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Anticipation of the start is defined by the motorcycle moving forward when the red lights are on. The Stewards will decide if a penalty will be imposed and must arrange everyone to be informed of such penalty before the end of the fourth lap.</w:t>
      </w:r>
    </w:p>
    <w:p w14:paraId="0D1CECC4" w14:textId="77777777" w:rsidR="009504E6" w:rsidRDefault="009504E6">
      <w:pPr>
        <w:pBdr>
          <w:top w:val="nil"/>
          <w:left w:val="nil"/>
          <w:bottom w:val="nil"/>
          <w:right w:val="nil"/>
          <w:between w:val="nil"/>
        </w:pBdr>
        <w:ind w:left="1560"/>
        <w:jc w:val="both"/>
        <w:rPr>
          <w:color w:val="000000"/>
          <w:sz w:val="24"/>
          <w:szCs w:val="24"/>
        </w:rPr>
      </w:pPr>
    </w:p>
    <w:p w14:paraId="29B3C829"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If, after the start of the race, a </w:t>
      </w:r>
      <w:r w:rsidRPr="00A86934">
        <w:rPr>
          <w:bCs/>
          <w:color w:val="000000"/>
          <w:sz w:val="24"/>
          <w:szCs w:val="24"/>
        </w:rPr>
        <w:t>Rider</w:t>
      </w:r>
      <w:r>
        <w:rPr>
          <w:color w:val="000000"/>
          <w:sz w:val="24"/>
          <w:szCs w:val="24"/>
        </w:rPr>
        <w:t xml:space="preserve"> stalls his motorcycle, then he may be </w:t>
      </w:r>
      <w:r>
        <w:rPr>
          <w:color w:val="000000"/>
          <w:sz w:val="24"/>
          <w:szCs w:val="24"/>
        </w:rPr>
        <w:lastRenderedPageBreak/>
        <w:t>assisted by being pushed along the track until the engine starts.</w:t>
      </w:r>
    </w:p>
    <w:p w14:paraId="7112A622" w14:textId="77777777" w:rsidR="009504E6" w:rsidRDefault="009504E6">
      <w:pPr>
        <w:pBdr>
          <w:top w:val="nil"/>
          <w:left w:val="nil"/>
          <w:bottom w:val="nil"/>
          <w:right w:val="nil"/>
          <w:between w:val="nil"/>
        </w:pBdr>
        <w:ind w:left="1560"/>
        <w:jc w:val="both"/>
        <w:rPr>
          <w:color w:val="000000"/>
          <w:sz w:val="24"/>
          <w:szCs w:val="24"/>
        </w:rPr>
      </w:pPr>
    </w:p>
    <w:p w14:paraId="737C4D00"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If, after a reasonable period, the engine does not start, then the </w:t>
      </w:r>
      <w:r w:rsidRPr="00A86934">
        <w:rPr>
          <w:bCs/>
          <w:color w:val="000000"/>
          <w:sz w:val="24"/>
          <w:szCs w:val="24"/>
        </w:rPr>
        <w:t>Rider</w:t>
      </w:r>
      <w:r>
        <w:rPr>
          <w:color w:val="000000"/>
          <w:sz w:val="24"/>
          <w:szCs w:val="24"/>
        </w:rPr>
        <w:t xml:space="preserve"> will be pushed off the track.</w:t>
      </w:r>
    </w:p>
    <w:p w14:paraId="02A2F383" w14:textId="77777777" w:rsidR="009504E6" w:rsidRDefault="009504E6">
      <w:pPr>
        <w:jc w:val="both"/>
        <w:rPr>
          <w:sz w:val="24"/>
          <w:szCs w:val="24"/>
        </w:rPr>
      </w:pPr>
    </w:p>
    <w:p w14:paraId="40649B77"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After the </w:t>
      </w:r>
      <w:r w:rsidRPr="00A86934">
        <w:rPr>
          <w:bCs/>
          <w:color w:val="000000"/>
          <w:sz w:val="24"/>
          <w:szCs w:val="24"/>
        </w:rPr>
        <w:t>Riders</w:t>
      </w:r>
      <w:r>
        <w:rPr>
          <w:color w:val="000000"/>
          <w:sz w:val="24"/>
          <w:szCs w:val="24"/>
        </w:rPr>
        <w:t xml:space="preserve"> have passed the exit of the pit lane, the exit will display a green light to start any </w:t>
      </w:r>
      <w:r w:rsidRPr="00A86934">
        <w:rPr>
          <w:bCs/>
          <w:color w:val="000000"/>
          <w:sz w:val="24"/>
          <w:szCs w:val="24"/>
        </w:rPr>
        <w:t>Riders</w:t>
      </w:r>
      <w:r>
        <w:rPr>
          <w:color w:val="000000"/>
          <w:sz w:val="24"/>
          <w:szCs w:val="24"/>
        </w:rPr>
        <w:t xml:space="preserve"> still in the pit lane.</w:t>
      </w:r>
    </w:p>
    <w:p w14:paraId="6EAD0AE2" w14:textId="77777777" w:rsidR="009504E6" w:rsidRDefault="009504E6">
      <w:pPr>
        <w:pBdr>
          <w:top w:val="nil"/>
          <w:left w:val="nil"/>
          <w:bottom w:val="nil"/>
          <w:right w:val="nil"/>
          <w:between w:val="nil"/>
        </w:pBdr>
        <w:ind w:left="1560"/>
        <w:jc w:val="both"/>
        <w:rPr>
          <w:color w:val="000000"/>
          <w:sz w:val="24"/>
          <w:szCs w:val="24"/>
        </w:rPr>
      </w:pPr>
    </w:p>
    <w:p w14:paraId="7F876B18"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Should there be a problem that might prejudice safety at the start; the Starter will invoke the Start Delayed procedure as follows:</w:t>
      </w:r>
    </w:p>
    <w:p w14:paraId="0924869C" w14:textId="77777777" w:rsidR="009504E6" w:rsidRDefault="009504E6">
      <w:pPr>
        <w:jc w:val="both"/>
        <w:rPr>
          <w:sz w:val="24"/>
          <w:szCs w:val="24"/>
        </w:rPr>
      </w:pPr>
    </w:p>
    <w:p w14:paraId="594CD122"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A red flag is waved from the Starter’s platform and the red light stays on.</w:t>
      </w:r>
    </w:p>
    <w:p w14:paraId="72FFE39C"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The “Start Delayed” board is displayed from the Starter’s platform and a </w:t>
      </w:r>
      <w:r w:rsidRPr="00A86934">
        <w:rPr>
          <w:bCs/>
          <w:color w:val="000000"/>
          <w:sz w:val="24"/>
          <w:szCs w:val="24"/>
        </w:rPr>
        <w:t>Marshal</w:t>
      </w:r>
      <w:r>
        <w:rPr>
          <w:color w:val="000000"/>
          <w:sz w:val="24"/>
          <w:szCs w:val="24"/>
        </w:rPr>
        <w:t xml:space="preserve"> will wave a yellow flag at each row of the starting grid from the signaling platform.</w:t>
      </w:r>
    </w:p>
    <w:p w14:paraId="5DCBC4D7"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sidRPr="00A86934">
        <w:rPr>
          <w:bCs/>
          <w:color w:val="000000"/>
          <w:sz w:val="24"/>
          <w:szCs w:val="24"/>
        </w:rPr>
        <w:t>Riders</w:t>
      </w:r>
      <w:r>
        <w:rPr>
          <w:color w:val="000000"/>
          <w:sz w:val="24"/>
          <w:szCs w:val="24"/>
        </w:rPr>
        <w:t xml:space="preserve"> must stay in their grid position with helmets on, engines may be switched off.</w:t>
      </w:r>
    </w:p>
    <w:p w14:paraId="6D4B5EF8"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The machine(s) which caused the Start Delayed procedure will be removed off the track.</w:t>
      </w:r>
    </w:p>
    <w:p w14:paraId="7F873B63"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Only essential </w:t>
      </w:r>
      <w:r w:rsidRPr="00A86934">
        <w:rPr>
          <w:bCs/>
          <w:color w:val="000000"/>
          <w:sz w:val="24"/>
          <w:szCs w:val="24"/>
        </w:rPr>
        <w:t>Officials</w:t>
      </w:r>
      <w:r>
        <w:rPr>
          <w:color w:val="000000"/>
          <w:sz w:val="24"/>
          <w:szCs w:val="24"/>
        </w:rPr>
        <w:t xml:space="preserve"> are allowed on the grid, with the exception of camera crew(s) authorized by the </w:t>
      </w:r>
      <w:r w:rsidRPr="00A86934">
        <w:rPr>
          <w:bCs/>
          <w:color w:val="000000"/>
          <w:sz w:val="24"/>
          <w:szCs w:val="24"/>
        </w:rPr>
        <w:t>Organizers</w:t>
      </w:r>
      <w:r>
        <w:rPr>
          <w:color w:val="000000"/>
          <w:sz w:val="24"/>
          <w:szCs w:val="24"/>
        </w:rPr>
        <w:t>.</w:t>
      </w:r>
    </w:p>
    <w:p w14:paraId="01FE495E"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The start procedure will be re-commenced at the one (1) minute board which the Starter will order to be displayed as soon as possible (normally as soon as all </w:t>
      </w:r>
      <w:r w:rsidRPr="00A86934">
        <w:rPr>
          <w:bCs/>
          <w:color w:val="000000"/>
          <w:sz w:val="24"/>
          <w:szCs w:val="24"/>
        </w:rPr>
        <w:t>Riders</w:t>
      </w:r>
      <w:r>
        <w:rPr>
          <w:color w:val="000000"/>
          <w:sz w:val="24"/>
          <w:szCs w:val="24"/>
        </w:rPr>
        <w:t xml:space="preserve"> on the grid are attended by their team).</w:t>
      </w:r>
    </w:p>
    <w:p w14:paraId="13514D21"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Display of 30 Second Board on the grid: All </w:t>
      </w:r>
      <w:r w:rsidRPr="00B63069">
        <w:rPr>
          <w:bCs/>
          <w:color w:val="000000"/>
          <w:sz w:val="24"/>
          <w:szCs w:val="24"/>
        </w:rPr>
        <w:t>Riders</w:t>
      </w:r>
      <w:r>
        <w:rPr>
          <w:color w:val="000000"/>
          <w:sz w:val="24"/>
          <w:szCs w:val="24"/>
        </w:rPr>
        <w:t xml:space="preserve"> must be in position on the grid with engines running. Any </w:t>
      </w:r>
      <w:r w:rsidRPr="00B63069">
        <w:rPr>
          <w:bCs/>
          <w:color w:val="000000"/>
          <w:sz w:val="24"/>
          <w:szCs w:val="24"/>
        </w:rPr>
        <w:t>Rider</w:t>
      </w:r>
      <w:r>
        <w:rPr>
          <w:color w:val="000000"/>
          <w:sz w:val="24"/>
          <w:szCs w:val="24"/>
        </w:rPr>
        <w:t xml:space="preserve"> who is unable to start his machine must remove it off the track.</w:t>
      </w:r>
    </w:p>
    <w:p w14:paraId="3108A463"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 xml:space="preserve">Green flag waved to start warm up lap. In the interest of safety, should a </w:t>
      </w:r>
      <w:r w:rsidRPr="00B63069">
        <w:rPr>
          <w:bCs/>
          <w:color w:val="000000"/>
          <w:sz w:val="24"/>
          <w:szCs w:val="24"/>
        </w:rPr>
        <w:t>Rider</w:t>
      </w:r>
      <w:r>
        <w:rPr>
          <w:color w:val="000000"/>
          <w:sz w:val="24"/>
          <w:szCs w:val="24"/>
        </w:rPr>
        <w:t xml:space="preserve"> stall his machine, he may be assisted to restart. If, after a reasonable period, the engine does not start, then the </w:t>
      </w:r>
      <w:r w:rsidRPr="00B63069">
        <w:rPr>
          <w:bCs/>
          <w:color w:val="000000"/>
          <w:sz w:val="24"/>
          <w:szCs w:val="24"/>
        </w:rPr>
        <w:t>Rider</w:t>
      </w:r>
      <w:r>
        <w:rPr>
          <w:color w:val="000000"/>
          <w:sz w:val="24"/>
          <w:szCs w:val="24"/>
        </w:rPr>
        <w:t xml:space="preserve"> will be pushed off the track.</w:t>
      </w:r>
    </w:p>
    <w:p w14:paraId="339739B1" w14:textId="77777777" w:rsidR="009504E6" w:rsidRDefault="00624076">
      <w:pPr>
        <w:numPr>
          <w:ilvl w:val="3"/>
          <w:numId w:val="2"/>
        </w:numPr>
        <w:pBdr>
          <w:top w:val="nil"/>
          <w:left w:val="nil"/>
          <w:bottom w:val="nil"/>
          <w:right w:val="nil"/>
          <w:between w:val="nil"/>
        </w:pBdr>
        <w:ind w:left="1843" w:hanging="283"/>
        <w:jc w:val="both"/>
        <w:rPr>
          <w:color w:val="000000"/>
          <w:sz w:val="24"/>
          <w:szCs w:val="24"/>
        </w:rPr>
      </w:pPr>
      <w:r>
        <w:rPr>
          <w:color w:val="000000"/>
          <w:sz w:val="24"/>
          <w:szCs w:val="24"/>
        </w:rPr>
        <w:t>The race distance will be reduced by one lap.</w:t>
      </w:r>
    </w:p>
    <w:p w14:paraId="4B8CF8F7" w14:textId="7316F45B" w:rsidR="009504E6" w:rsidRDefault="00624076">
      <w:pPr>
        <w:pBdr>
          <w:top w:val="nil"/>
          <w:left w:val="nil"/>
          <w:bottom w:val="nil"/>
          <w:right w:val="nil"/>
          <w:between w:val="nil"/>
        </w:pBdr>
        <w:ind w:left="1843"/>
        <w:jc w:val="both"/>
        <w:rPr>
          <w:b/>
          <w:color w:val="000000"/>
          <w:sz w:val="24"/>
          <w:szCs w:val="24"/>
        </w:rPr>
      </w:pPr>
      <w:r>
        <w:rPr>
          <w:color w:val="000000"/>
          <w:sz w:val="24"/>
          <w:szCs w:val="24"/>
        </w:rPr>
        <w:t xml:space="preserve">Any person who, due to his behavior on the grid is responsible for a “start delayed” may be </w:t>
      </w:r>
      <w:r w:rsidRPr="00B63069">
        <w:rPr>
          <w:bCs/>
          <w:color w:val="000000"/>
          <w:sz w:val="24"/>
          <w:szCs w:val="24"/>
        </w:rPr>
        <w:t>further penalized</w:t>
      </w:r>
      <w:r w:rsidR="00B63069">
        <w:rPr>
          <w:bCs/>
          <w:color w:val="000000"/>
          <w:sz w:val="24"/>
          <w:szCs w:val="24"/>
        </w:rPr>
        <w:t>.</w:t>
      </w:r>
    </w:p>
    <w:p w14:paraId="7A380860" w14:textId="77777777" w:rsidR="009504E6" w:rsidRDefault="009504E6">
      <w:pPr>
        <w:pBdr>
          <w:top w:val="nil"/>
          <w:left w:val="nil"/>
          <w:bottom w:val="nil"/>
          <w:right w:val="nil"/>
          <w:between w:val="nil"/>
        </w:pBdr>
        <w:ind w:left="1843"/>
        <w:jc w:val="both"/>
        <w:rPr>
          <w:b/>
          <w:color w:val="000000"/>
          <w:sz w:val="24"/>
          <w:szCs w:val="24"/>
        </w:rPr>
      </w:pPr>
    </w:p>
    <w:p w14:paraId="52A63340"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Quick Restart Procedure</w:t>
      </w:r>
    </w:p>
    <w:p w14:paraId="4D08F923"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When a race is stopped for reason other than weather conditions, </w:t>
      </w:r>
      <w:r w:rsidRPr="00B63069">
        <w:rPr>
          <w:bCs/>
          <w:color w:val="000000"/>
          <w:sz w:val="24"/>
          <w:szCs w:val="24"/>
        </w:rPr>
        <w:t>Riders</w:t>
      </w:r>
      <w:r>
        <w:rPr>
          <w:color w:val="000000"/>
          <w:sz w:val="24"/>
          <w:szCs w:val="24"/>
        </w:rPr>
        <w:t xml:space="preserve"> must return to the pit lane, unless otherwise instructed by </w:t>
      </w:r>
      <w:r w:rsidRPr="00B63069">
        <w:rPr>
          <w:bCs/>
          <w:color w:val="000000"/>
          <w:sz w:val="24"/>
          <w:szCs w:val="24"/>
        </w:rPr>
        <w:t>Officials</w:t>
      </w:r>
      <w:r>
        <w:rPr>
          <w:color w:val="000000"/>
          <w:sz w:val="24"/>
          <w:szCs w:val="24"/>
        </w:rPr>
        <w:t>. If there is to be a second part to the race, minor repairs may be carried out and refueling is permitted. The following procedure will take place:</w:t>
      </w:r>
    </w:p>
    <w:p w14:paraId="6C4A9A37" w14:textId="77777777" w:rsidR="009504E6" w:rsidRDefault="009504E6">
      <w:pPr>
        <w:pBdr>
          <w:top w:val="nil"/>
          <w:left w:val="nil"/>
          <w:bottom w:val="nil"/>
          <w:right w:val="nil"/>
          <w:between w:val="nil"/>
        </w:pBdr>
        <w:ind w:left="1560"/>
        <w:jc w:val="both"/>
        <w:rPr>
          <w:color w:val="000000"/>
          <w:sz w:val="24"/>
          <w:szCs w:val="24"/>
        </w:rPr>
      </w:pPr>
    </w:p>
    <w:p w14:paraId="050B1C68" w14:textId="77777777" w:rsidR="009504E6" w:rsidRDefault="00624076">
      <w:pPr>
        <w:numPr>
          <w:ilvl w:val="3"/>
          <w:numId w:val="19"/>
        </w:numPr>
        <w:pBdr>
          <w:top w:val="nil"/>
          <w:left w:val="nil"/>
          <w:bottom w:val="nil"/>
          <w:right w:val="nil"/>
          <w:between w:val="nil"/>
        </w:pBdr>
        <w:ind w:left="1620" w:hanging="648"/>
        <w:jc w:val="both"/>
        <w:rPr>
          <w:color w:val="000000"/>
          <w:sz w:val="24"/>
          <w:szCs w:val="24"/>
        </w:rPr>
      </w:pPr>
      <w:r>
        <w:rPr>
          <w:color w:val="000000"/>
          <w:sz w:val="24"/>
          <w:szCs w:val="24"/>
        </w:rPr>
        <w:t xml:space="preserve">Upon arrival in the pit lane, </w:t>
      </w:r>
      <w:r w:rsidRPr="00B63069">
        <w:rPr>
          <w:bCs/>
          <w:color w:val="000000"/>
          <w:sz w:val="24"/>
          <w:szCs w:val="24"/>
        </w:rPr>
        <w:t>Riders</w:t>
      </w:r>
      <w:r>
        <w:rPr>
          <w:color w:val="000000"/>
          <w:sz w:val="24"/>
          <w:szCs w:val="24"/>
        </w:rPr>
        <w:t xml:space="preserve"> may make adjustments to their motorcycle, refueling is permitted. (Prior to the start of the race, teams should ensure that all necessary equipment is located in the pit lane service area in a safe position).</w:t>
      </w:r>
    </w:p>
    <w:p w14:paraId="164D6EF7" w14:textId="77777777" w:rsidR="009504E6" w:rsidRDefault="009504E6">
      <w:pPr>
        <w:pBdr>
          <w:top w:val="nil"/>
          <w:left w:val="nil"/>
          <w:bottom w:val="nil"/>
          <w:right w:val="nil"/>
          <w:between w:val="nil"/>
        </w:pBdr>
        <w:ind w:left="1728"/>
        <w:jc w:val="both"/>
        <w:rPr>
          <w:color w:val="000000"/>
          <w:sz w:val="24"/>
          <w:szCs w:val="24"/>
        </w:rPr>
      </w:pPr>
    </w:p>
    <w:p w14:paraId="33A6C183" w14:textId="3F6DF18F" w:rsidR="009504E6" w:rsidRDefault="00624076" w:rsidP="00B63069">
      <w:pPr>
        <w:numPr>
          <w:ilvl w:val="2"/>
          <w:numId w:val="4"/>
        </w:numPr>
        <w:pBdr>
          <w:top w:val="nil"/>
          <w:left w:val="nil"/>
          <w:bottom w:val="nil"/>
          <w:right w:val="nil"/>
          <w:between w:val="nil"/>
        </w:pBdr>
        <w:tabs>
          <w:tab w:val="left" w:pos="1404"/>
          <w:tab w:val="left" w:pos="1843"/>
        </w:tabs>
        <w:spacing w:line="245" w:lineRule="auto"/>
        <w:ind w:right="104"/>
        <w:jc w:val="both"/>
        <w:rPr>
          <w:color w:val="000000"/>
          <w:sz w:val="24"/>
          <w:szCs w:val="24"/>
        </w:rPr>
      </w:pPr>
      <w:r>
        <w:rPr>
          <w:color w:val="000000"/>
          <w:sz w:val="24"/>
          <w:szCs w:val="24"/>
        </w:rPr>
        <w:t xml:space="preserve">When all </w:t>
      </w:r>
      <w:r w:rsidRPr="00B63069">
        <w:rPr>
          <w:bCs/>
          <w:color w:val="000000"/>
          <w:sz w:val="24"/>
          <w:szCs w:val="24"/>
        </w:rPr>
        <w:t>Riders</w:t>
      </w:r>
      <w:r>
        <w:rPr>
          <w:color w:val="000000"/>
          <w:sz w:val="24"/>
          <w:szCs w:val="24"/>
        </w:rPr>
        <w:t xml:space="preserve"> have entered the pit lane the </w:t>
      </w:r>
      <w:r w:rsidR="00B63069" w:rsidRPr="003D72EA">
        <w:rPr>
          <w:bCs/>
          <w:color w:val="000000"/>
          <w:sz w:val="24"/>
          <w:szCs w:val="24"/>
        </w:rPr>
        <w:t>race director</w:t>
      </w:r>
      <w:r w:rsidR="00B63069">
        <w:rPr>
          <w:color w:val="000000"/>
          <w:sz w:val="24"/>
          <w:szCs w:val="24"/>
        </w:rPr>
        <w:t xml:space="preserve"> </w:t>
      </w:r>
      <w:r>
        <w:rPr>
          <w:color w:val="000000"/>
          <w:sz w:val="24"/>
          <w:szCs w:val="24"/>
        </w:rPr>
        <w:t xml:space="preserve">will </w:t>
      </w:r>
      <w:r>
        <w:rPr>
          <w:color w:val="000000"/>
          <w:sz w:val="24"/>
          <w:szCs w:val="24"/>
        </w:rPr>
        <w:lastRenderedPageBreak/>
        <w:t>announce the time remaining to the re-opening of the pit lane.</w:t>
      </w:r>
    </w:p>
    <w:p w14:paraId="1F5A98E1" w14:textId="77777777" w:rsidR="009504E6" w:rsidRDefault="00624076">
      <w:pPr>
        <w:numPr>
          <w:ilvl w:val="2"/>
          <w:numId w:val="4"/>
        </w:numPr>
        <w:pBdr>
          <w:top w:val="nil"/>
          <w:left w:val="nil"/>
          <w:bottom w:val="nil"/>
          <w:right w:val="nil"/>
          <w:between w:val="nil"/>
        </w:pBdr>
        <w:tabs>
          <w:tab w:val="left" w:pos="1404"/>
          <w:tab w:val="left" w:pos="1843"/>
        </w:tabs>
        <w:spacing w:line="245" w:lineRule="auto"/>
        <w:ind w:right="104"/>
        <w:jc w:val="both"/>
        <w:rPr>
          <w:color w:val="000000"/>
          <w:sz w:val="24"/>
          <w:szCs w:val="24"/>
        </w:rPr>
      </w:pPr>
      <w:r>
        <w:rPr>
          <w:color w:val="000000"/>
          <w:sz w:val="24"/>
          <w:szCs w:val="24"/>
        </w:rPr>
        <w:t>The duration between the red flag and the actual opening of the pit exit will be 10 minutes or more.</w:t>
      </w:r>
    </w:p>
    <w:p w14:paraId="71A7C4DB" w14:textId="77777777" w:rsidR="009504E6" w:rsidRDefault="00624076">
      <w:pPr>
        <w:numPr>
          <w:ilvl w:val="2"/>
          <w:numId w:val="4"/>
        </w:numPr>
        <w:pBdr>
          <w:top w:val="nil"/>
          <w:left w:val="nil"/>
          <w:bottom w:val="nil"/>
          <w:right w:val="nil"/>
          <w:between w:val="nil"/>
        </w:pBdr>
        <w:tabs>
          <w:tab w:val="left" w:pos="1404"/>
          <w:tab w:val="left" w:pos="1843"/>
        </w:tabs>
        <w:spacing w:line="245" w:lineRule="auto"/>
        <w:ind w:right="104"/>
        <w:jc w:val="both"/>
        <w:rPr>
          <w:color w:val="000000"/>
          <w:sz w:val="24"/>
          <w:szCs w:val="24"/>
        </w:rPr>
      </w:pPr>
      <w:r>
        <w:rPr>
          <w:color w:val="000000"/>
          <w:sz w:val="24"/>
          <w:szCs w:val="24"/>
        </w:rPr>
        <w:t>The time remaining to the opening of the pit exit will be displayed on timing screens.</w:t>
      </w:r>
    </w:p>
    <w:p w14:paraId="4C37EC96" w14:textId="77777777" w:rsidR="009504E6" w:rsidRDefault="009504E6">
      <w:pPr>
        <w:pBdr>
          <w:top w:val="nil"/>
          <w:left w:val="nil"/>
          <w:bottom w:val="nil"/>
          <w:right w:val="nil"/>
          <w:between w:val="nil"/>
        </w:pBdr>
        <w:tabs>
          <w:tab w:val="left" w:pos="1404"/>
          <w:tab w:val="left" w:pos="1843"/>
        </w:tabs>
        <w:spacing w:line="245" w:lineRule="auto"/>
        <w:ind w:left="2160" w:right="104"/>
        <w:jc w:val="both"/>
        <w:rPr>
          <w:color w:val="000000"/>
          <w:sz w:val="24"/>
          <w:szCs w:val="24"/>
        </w:rPr>
      </w:pPr>
    </w:p>
    <w:p w14:paraId="187C070B"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When the time period has elapsed, the pit lane exit will be opened for SIXTY SECONDS only. </w:t>
      </w:r>
      <w:r w:rsidRPr="00B63069">
        <w:rPr>
          <w:bCs/>
          <w:color w:val="000000"/>
          <w:sz w:val="24"/>
          <w:szCs w:val="24"/>
        </w:rPr>
        <w:t>Riders</w:t>
      </w:r>
      <w:r>
        <w:rPr>
          <w:color w:val="000000"/>
          <w:sz w:val="24"/>
          <w:szCs w:val="24"/>
        </w:rPr>
        <w:t xml:space="preserve"> will make one lap at unrestricted speed to the starting grid, followed by a Safety Car. Any </w:t>
      </w:r>
      <w:r w:rsidRPr="00B63069">
        <w:rPr>
          <w:bCs/>
          <w:color w:val="000000"/>
          <w:sz w:val="24"/>
          <w:szCs w:val="24"/>
        </w:rPr>
        <w:t>Rider</w:t>
      </w:r>
      <w:r>
        <w:rPr>
          <w:color w:val="000000"/>
          <w:sz w:val="24"/>
          <w:szCs w:val="24"/>
        </w:rPr>
        <w:t xml:space="preserve"> delaying the progress of the          sighting lap will be overtaken by the Safety Car. Any </w:t>
      </w:r>
      <w:r w:rsidRPr="00B63069">
        <w:rPr>
          <w:bCs/>
          <w:color w:val="000000"/>
          <w:sz w:val="24"/>
          <w:szCs w:val="24"/>
        </w:rPr>
        <w:t>Rider</w:t>
      </w:r>
      <w:r>
        <w:rPr>
          <w:color w:val="000000"/>
          <w:sz w:val="24"/>
          <w:szCs w:val="24"/>
        </w:rPr>
        <w:t xml:space="preserve"> arriving behind the Safety Car must go into the pit lane. Such </w:t>
      </w:r>
      <w:r w:rsidRPr="00B63069">
        <w:rPr>
          <w:bCs/>
          <w:color w:val="000000"/>
          <w:sz w:val="24"/>
          <w:szCs w:val="24"/>
        </w:rPr>
        <w:t>Riders</w:t>
      </w:r>
      <w:r>
        <w:rPr>
          <w:color w:val="000000"/>
          <w:sz w:val="24"/>
          <w:szCs w:val="24"/>
        </w:rPr>
        <w:t xml:space="preserve"> will have to start the warm up lap from the pit lane and will start the race from the back of the grid.</w:t>
      </w:r>
    </w:p>
    <w:p w14:paraId="6926EE96" w14:textId="77777777" w:rsidR="009504E6" w:rsidRDefault="009504E6">
      <w:pPr>
        <w:pBdr>
          <w:top w:val="nil"/>
          <w:left w:val="nil"/>
          <w:bottom w:val="nil"/>
          <w:right w:val="nil"/>
          <w:between w:val="nil"/>
        </w:pBdr>
        <w:ind w:left="1620"/>
        <w:jc w:val="both"/>
        <w:rPr>
          <w:color w:val="000000"/>
          <w:sz w:val="24"/>
          <w:szCs w:val="24"/>
        </w:rPr>
      </w:pPr>
    </w:p>
    <w:p w14:paraId="159BD62C"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Any </w:t>
      </w:r>
      <w:r w:rsidRPr="00B63069">
        <w:rPr>
          <w:bCs/>
          <w:color w:val="000000"/>
          <w:sz w:val="24"/>
          <w:szCs w:val="24"/>
        </w:rPr>
        <w:t>Riders</w:t>
      </w:r>
      <w:r>
        <w:rPr>
          <w:color w:val="000000"/>
          <w:sz w:val="24"/>
          <w:szCs w:val="24"/>
        </w:rPr>
        <w:t xml:space="preserve"> remaining in the pit lane after it has been closed will have to start the warm up lap from the pit exit and start the race from the back of the grid.</w:t>
      </w:r>
    </w:p>
    <w:p w14:paraId="16741C1F" w14:textId="77777777" w:rsidR="009504E6" w:rsidRDefault="009504E6">
      <w:pPr>
        <w:pBdr>
          <w:top w:val="nil"/>
          <w:left w:val="nil"/>
          <w:bottom w:val="nil"/>
          <w:right w:val="nil"/>
          <w:between w:val="nil"/>
        </w:pBdr>
        <w:ind w:left="1728"/>
        <w:jc w:val="both"/>
        <w:rPr>
          <w:color w:val="000000"/>
          <w:sz w:val="24"/>
          <w:szCs w:val="24"/>
        </w:rPr>
      </w:pPr>
    </w:p>
    <w:p w14:paraId="7F678555"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All </w:t>
      </w:r>
      <w:r w:rsidRPr="00B63069">
        <w:rPr>
          <w:bCs/>
          <w:color w:val="000000"/>
          <w:sz w:val="24"/>
          <w:szCs w:val="24"/>
        </w:rPr>
        <w:t>Riders</w:t>
      </w:r>
      <w:r>
        <w:rPr>
          <w:color w:val="000000"/>
          <w:sz w:val="24"/>
          <w:szCs w:val="24"/>
        </w:rPr>
        <w:t xml:space="preserve"> will arrive back on the starting grid, and stop, with engines running, no adjustments may be made. Any </w:t>
      </w:r>
      <w:r w:rsidRPr="00B63069">
        <w:rPr>
          <w:bCs/>
          <w:color w:val="000000"/>
          <w:sz w:val="24"/>
          <w:szCs w:val="24"/>
        </w:rPr>
        <w:t>Rider</w:t>
      </w:r>
      <w:r>
        <w:rPr>
          <w:color w:val="000000"/>
          <w:sz w:val="24"/>
          <w:szCs w:val="24"/>
        </w:rPr>
        <w:t xml:space="preserve"> encountering difficulties on the “out lap” from the pit exit may not go to the grid and must enter the pit lane.</w:t>
      </w:r>
    </w:p>
    <w:p w14:paraId="4173174C" w14:textId="77777777" w:rsidR="009504E6" w:rsidRDefault="009504E6">
      <w:pPr>
        <w:ind w:left="1620" w:hanging="540"/>
        <w:jc w:val="both"/>
        <w:rPr>
          <w:sz w:val="24"/>
          <w:szCs w:val="24"/>
        </w:rPr>
      </w:pPr>
    </w:p>
    <w:p w14:paraId="77519D8A"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As soon as the Safety Car arrives on the back of the grid, a 20 seconds board will be shown.</w:t>
      </w:r>
    </w:p>
    <w:p w14:paraId="1115BCA9" w14:textId="77777777" w:rsidR="009504E6" w:rsidRDefault="009504E6">
      <w:pPr>
        <w:ind w:left="1620" w:hanging="540"/>
        <w:jc w:val="both"/>
        <w:rPr>
          <w:sz w:val="24"/>
          <w:szCs w:val="24"/>
        </w:rPr>
      </w:pPr>
    </w:p>
    <w:p w14:paraId="09F346E3"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After 20 seconds have elapsed a green flag will be shown to start the warm up lap.</w:t>
      </w:r>
    </w:p>
    <w:p w14:paraId="54F31B60" w14:textId="77777777" w:rsidR="009504E6" w:rsidRDefault="009504E6">
      <w:pPr>
        <w:ind w:left="1620" w:hanging="540"/>
        <w:jc w:val="both"/>
        <w:rPr>
          <w:sz w:val="24"/>
          <w:szCs w:val="24"/>
        </w:rPr>
      </w:pPr>
    </w:p>
    <w:p w14:paraId="0D6E1276"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The warm up lap will be completed at unrestricted speed, followed by a Safety Car. When the last </w:t>
      </w:r>
      <w:r w:rsidRPr="00B63069">
        <w:rPr>
          <w:bCs/>
          <w:color w:val="000000"/>
          <w:sz w:val="24"/>
          <w:szCs w:val="24"/>
        </w:rPr>
        <w:t>Rider</w:t>
      </w:r>
      <w:r>
        <w:rPr>
          <w:color w:val="000000"/>
          <w:sz w:val="24"/>
          <w:szCs w:val="24"/>
        </w:rPr>
        <w:t xml:space="preserve"> has passed the pit exit it will be opened for a period of 20 seconds to release any </w:t>
      </w:r>
      <w:r w:rsidRPr="00B63069">
        <w:rPr>
          <w:bCs/>
          <w:color w:val="000000"/>
          <w:sz w:val="24"/>
          <w:szCs w:val="24"/>
        </w:rPr>
        <w:t>Rider</w:t>
      </w:r>
      <w:r>
        <w:rPr>
          <w:color w:val="000000"/>
          <w:sz w:val="24"/>
          <w:szCs w:val="24"/>
        </w:rPr>
        <w:t xml:space="preserve"> waiting. The pit lane exit will remain closed until after the start of the race. Any </w:t>
      </w:r>
      <w:r w:rsidRPr="00B63069">
        <w:rPr>
          <w:bCs/>
          <w:color w:val="000000"/>
          <w:sz w:val="24"/>
          <w:szCs w:val="24"/>
        </w:rPr>
        <w:t>Rider</w:t>
      </w:r>
      <w:r>
        <w:rPr>
          <w:color w:val="000000"/>
          <w:sz w:val="24"/>
          <w:szCs w:val="24"/>
        </w:rPr>
        <w:t xml:space="preserve"> delaying the progress of the warm up lap will be overtaken by the Safety Car.</w:t>
      </w:r>
    </w:p>
    <w:p w14:paraId="52C6F183" w14:textId="77777777" w:rsidR="009504E6" w:rsidRDefault="009504E6">
      <w:pPr>
        <w:ind w:left="1620" w:hanging="540"/>
        <w:jc w:val="both"/>
        <w:rPr>
          <w:sz w:val="24"/>
          <w:szCs w:val="24"/>
        </w:rPr>
      </w:pPr>
    </w:p>
    <w:p w14:paraId="352C14B8"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Any </w:t>
      </w:r>
      <w:r w:rsidRPr="00B63069">
        <w:rPr>
          <w:bCs/>
          <w:color w:val="000000"/>
          <w:sz w:val="24"/>
          <w:szCs w:val="24"/>
        </w:rPr>
        <w:t>Rider</w:t>
      </w:r>
      <w:r>
        <w:rPr>
          <w:color w:val="000000"/>
          <w:sz w:val="24"/>
          <w:szCs w:val="24"/>
        </w:rPr>
        <w:t xml:space="preserve"> not able to leave the pit exit has a final option of starting the race from the pit exit.</w:t>
      </w:r>
    </w:p>
    <w:p w14:paraId="7723A06C" w14:textId="77777777" w:rsidR="009504E6" w:rsidRDefault="009504E6">
      <w:pPr>
        <w:ind w:left="1620" w:hanging="540"/>
        <w:jc w:val="both"/>
        <w:rPr>
          <w:sz w:val="24"/>
          <w:szCs w:val="24"/>
        </w:rPr>
      </w:pPr>
    </w:p>
    <w:p w14:paraId="2CCE3750"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Upon arrival back at the starting grid, the normal start procedure will be followed, with the start signal given in the normal manner.</w:t>
      </w:r>
    </w:p>
    <w:p w14:paraId="7E2CB713" w14:textId="77777777" w:rsidR="009504E6" w:rsidRDefault="009504E6">
      <w:pPr>
        <w:ind w:left="1620" w:hanging="540"/>
        <w:jc w:val="both"/>
        <w:rPr>
          <w:sz w:val="24"/>
          <w:szCs w:val="24"/>
        </w:rPr>
      </w:pPr>
    </w:p>
    <w:p w14:paraId="14784AE4"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sidRPr="00B63069">
        <w:rPr>
          <w:bCs/>
          <w:color w:val="000000"/>
          <w:sz w:val="24"/>
          <w:szCs w:val="24"/>
        </w:rPr>
        <w:t>Riders</w:t>
      </w:r>
      <w:r>
        <w:rPr>
          <w:color w:val="000000"/>
          <w:sz w:val="24"/>
          <w:szCs w:val="24"/>
        </w:rPr>
        <w:t xml:space="preserve"> who started the warm up lap from the pit lane must start the race from the back of the grid as directed by </w:t>
      </w:r>
      <w:r w:rsidRPr="00B63069">
        <w:rPr>
          <w:bCs/>
          <w:color w:val="000000"/>
          <w:sz w:val="24"/>
          <w:szCs w:val="24"/>
        </w:rPr>
        <w:t>Officials</w:t>
      </w:r>
      <w:r>
        <w:rPr>
          <w:color w:val="000000"/>
          <w:sz w:val="24"/>
          <w:szCs w:val="24"/>
        </w:rPr>
        <w:t xml:space="preserve">. Any </w:t>
      </w:r>
      <w:r w:rsidRPr="00B63069">
        <w:rPr>
          <w:bCs/>
          <w:color w:val="000000"/>
          <w:sz w:val="24"/>
          <w:szCs w:val="24"/>
        </w:rPr>
        <w:t>Rider</w:t>
      </w:r>
      <w:r>
        <w:rPr>
          <w:color w:val="000000"/>
          <w:sz w:val="24"/>
          <w:szCs w:val="24"/>
        </w:rPr>
        <w:t xml:space="preserve"> arriving after the Safety Car will also start from the back of the grid.</w:t>
      </w:r>
    </w:p>
    <w:p w14:paraId="65DDD163" w14:textId="77777777"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After the start signal has been given and the last </w:t>
      </w:r>
      <w:r w:rsidRPr="00E40EE8">
        <w:rPr>
          <w:bCs/>
          <w:color w:val="000000"/>
          <w:sz w:val="24"/>
          <w:szCs w:val="24"/>
        </w:rPr>
        <w:t>Rider</w:t>
      </w:r>
      <w:r>
        <w:rPr>
          <w:color w:val="000000"/>
          <w:sz w:val="24"/>
          <w:szCs w:val="24"/>
        </w:rPr>
        <w:t xml:space="preserve"> has passed the pit exit, the pit exit will be opened. Any </w:t>
      </w:r>
      <w:r w:rsidRPr="00E40EE8">
        <w:rPr>
          <w:bCs/>
          <w:color w:val="000000"/>
          <w:sz w:val="24"/>
          <w:szCs w:val="24"/>
        </w:rPr>
        <w:t>Riders</w:t>
      </w:r>
      <w:r>
        <w:rPr>
          <w:color w:val="000000"/>
          <w:sz w:val="24"/>
          <w:szCs w:val="24"/>
        </w:rPr>
        <w:t xml:space="preserve"> still in the pit lane may then start the race up until the point when the lead </w:t>
      </w:r>
      <w:r w:rsidRPr="00E40EE8">
        <w:rPr>
          <w:bCs/>
          <w:color w:val="000000"/>
          <w:sz w:val="24"/>
          <w:szCs w:val="24"/>
        </w:rPr>
        <w:t>Rider</w:t>
      </w:r>
      <w:r>
        <w:rPr>
          <w:color w:val="000000"/>
          <w:sz w:val="24"/>
          <w:szCs w:val="24"/>
        </w:rPr>
        <w:t xml:space="preserve"> has crossed the finish line to complete the first racing lap.</w:t>
      </w:r>
    </w:p>
    <w:p w14:paraId="09B6A486" w14:textId="77777777" w:rsidR="009504E6" w:rsidRDefault="009504E6">
      <w:pPr>
        <w:pBdr>
          <w:top w:val="nil"/>
          <w:left w:val="nil"/>
          <w:bottom w:val="nil"/>
          <w:right w:val="nil"/>
          <w:between w:val="nil"/>
        </w:pBdr>
        <w:ind w:left="1620" w:hanging="540"/>
        <w:rPr>
          <w:color w:val="000000"/>
          <w:sz w:val="24"/>
          <w:szCs w:val="24"/>
        </w:rPr>
      </w:pPr>
    </w:p>
    <w:p w14:paraId="3ED26F30" w14:textId="1971EEBB" w:rsidR="009504E6" w:rsidRDefault="00624076">
      <w:pPr>
        <w:numPr>
          <w:ilvl w:val="3"/>
          <w:numId w:val="19"/>
        </w:numPr>
        <w:pBdr>
          <w:top w:val="nil"/>
          <w:left w:val="nil"/>
          <w:bottom w:val="nil"/>
          <w:right w:val="nil"/>
          <w:between w:val="nil"/>
        </w:pBdr>
        <w:ind w:left="1620" w:hanging="540"/>
        <w:jc w:val="both"/>
        <w:rPr>
          <w:color w:val="000000"/>
          <w:sz w:val="24"/>
          <w:szCs w:val="24"/>
        </w:rPr>
      </w:pPr>
      <w:r>
        <w:rPr>
          <w:color w:val="000000"/>
          <w:sz w:val="24"/>
          <w:szCs w:val="24"/>
        </w:rPr>
        <w:t xml:space="preserve">Any </w:t>
      </w:r>
      <w:r w:rsidRPr="00E40EE8">
        <w:rPr>
          <w:bCs/>
          <w:color w:val="000000"/>
          <w:sz w:val="24"/>
          <w:szCs w:val="24"/>
        </w:rPr>
        <w:t>Rider</w:t>
      </w:r>
      <w:r>
        <w:rPr>
          <w:color w:val="000000"/>
          <w:sz w:val="24"/>
          <w:szCs w:val="24"/>
        </w:rPr>
        <w:t xml:space="preserve"> taking up the wrong grid position will be penalise</w:t>
      </w:r>
      <w:r w:rsidR="00E40EE8">
        <w:rPr>
          <w:color w:val="000000"/>
          <w:sz w:val="24"/>
          <w:szCs w:val="24"/>
        </w:rPr>
        <w:t>d</w:t>
      </w:r>
      <w:r>
        <w:rPr>
          <w:color w:val="000000"/>
          <w:sz w:val="24"/>
          <w:szCs w:val="24"/>
        </w:rPr>
        <w:t xml:space="preserve"> by adding 10 </w:t>
      </w:r>
      <w:r>
        <w:rPr>
          <w:color w:val="000000"/>
          <w:sz w:val="24"/>
          <w:szCs w:val="24"/>
        </w:rPr>
        <w:lastRenderedPageBreak/>
        <w:t>seconds to his total race time.</w:t>
      </w:r>
    </w:p>
    <w:p w14:paraId="2A005B5B" w14:textId="77777777" w:rsidR="009504E6" w:rsidRDefault="009504E6">
      <w:pPr>
        <w:jc w:val="both"/>
        <w:rPr>
          <w:sz w:val="24"/>
          <w:szCs w:val="24"/>
        </w:rPr>
      </w:pPr>
    </w:p>
    <w:p w14:paraId="6ABD8082"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BEHAVIOR DURING PRACTICE, QUALIFYING &amp; RACE</w:t>
      </w:r>
    </w:p>
    <w:p w14:paraId="02F7DBE3"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must obey the flag signals, the light signals, and the boards which convey instructions. Any infringement to this rule will be penalized accordingly.</w:t>
      </w:r>
    </w:p>
    <w:p w14:paraId="79BB5313" w14:textId="77777777" w:rsidR="009504E6" w:rsidRDefault="009504E6">
      <w:pPr>
        <w:ind w:left="567"/>
        <w:jc w:val="both"/>
        <w:rPr>
          <w:b/>
          <w:sz w:val="24"/>
          <w:szCs w:val="24"/>
        </w:rPr>
      </w:pPr>
    </w:p>
    <w:p w14:paraId="226F0847"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must have their race ware on at all times while on the track. Failure to abide by this rule will be penalized with one or more of the following penalties:</w:t>
      </w:r>
    </w:p>
    <w:p w14:paraId="189D4677" w14:textId="77777777" w:rsidR="009504E6" w:rsidRDefault="00624076">
      <w:pPr>
        <w:pBdr>
          <w:top w:val="nil"/>
          <w:left w:val="nil"/>
          <w:bottom w:val="nil"/>
          <w:right w:val="nil"/>
          <w:between w:val="nil"/>
        </w:pBdr>
        <w:ind w:left="1560"/>
        <w:jc w:val="both"/>
        <w:rPr>
          <w:b/>
          <w:color w:val="000000"/>
          <w:sz w:val="24"/>
          <w:szCs w:val="24"/>
        </w:rPr>
      </w:pPr>
      <w:r>
        <w:rPr>
          <w:color w:val="000000"/>
          <w:sz w:val="24"/>
          <w:szCs w:val="24"/>
        </w:rPr>
        <w:t xml:space="preserve">Fine – disqualification – withdrawal of Championship points – suspension. </w:t>
      </w:r>
    </w:p>
    <w:p w14:paraId="64A4FF52" w14:textId="77777777" w:rsidR="009504E6" w:rsidRDefault="009504E6">
      <w:pPr>
        <w:pBdr>
          <w:top w:val="nil"/>
          <w:left w:val="nil"/>
          <w:bottom w:val="nil"/>
          <w:right w:val="nil"/>
          <w:between w:val="nil"/>
        </w:pBdr>
        <w:ind w:left="1560"/>
        <w:jc w:val="both"/>
        <w:rPr>
          <w:b/>
          <w:color w:val="000000"/>
          <w:sz w:val="24"/>
          <w:szCs w:val="24"/>
        </w:rPr>
      </w:pPr>
    </w:p>
    <w:p w14:paraId="28E3E08E"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must ride in a responsible manner which does not cause danger to other competitors or participants, either on the track or in the pit-lane. Any infringement of this rule will be penalized with one or more of the following penalties: </w:t>
      </w:r>
    </w:p>
    <w:p w14:paraId="492A736A" w14:textId="77777777" w:rsidR="009504E6" w:rsidRDefault="00624076">
      <w:pPr>
        <w:numPr>
          <w:ilvl w:val="0"/>
          <w:numId w:val="6"/>
        </w:numPr>
        <w:pBdr>
          <w:top w:val="nil"/>
          <w:left w:val="nil"/>
          <w:bottom w:val="nil"/>
          <w:right w:val="nil"/>
          <w:between w:val="nil"/>
        </w:pBdr>
        <w:ind w:left="3150" w:hanging="450"/>
        <w:rPr>
          <w:color w:val="000000"/>
          <w:sz w:val="24"/>
          <w:szCs w:val="24"/>
        </w:rPr>
      </w:pPr>
      <w:r>
        <w:rPr>
          <w:color w:val="000000"/>
          <w:sz w:val="24"/>
          <w:szCs w:val="24"/>
        </w:rPr>
        <w:t>Reprimand</w:t>
      </w:r>
    </w:p>
    <w:p w14:paraId="7C9A7C73"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Fine</w:t>
      </w:r>
    </w:p>
    <w:p w14:paraId="4DA54AE7"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Drop of position(s)</w:t>
      </w:r>
    </w:p>
    <w:p w14:paraId="593754F6"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Time penalty</w:t>
      </w:r>
    </w:p>
    <w:p w14:paraId="3AC3416D"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 xml:space="preserve">Drop of any number of grid positions at the </w:t>
      </w:r>
      <w:r w:rsidRPr="00E40EE8">
        <w:rPr>
          <w:bCs/>
          <w:color w:val="000000"/>
          <w:sz w:val="24"/>
          <w:szCs w:val="24"/>
        </w:rPr>
        <w:t>Rider’s</w:t>
      </w:r>
      <w:r>
        <w:rPr>
          <w:color w:val="000000"/>
          <w:sz w:val="24"/>
          <w:szCs w:val="24"/>
        </w:rPr>
        <w:t xml:space="preserve"> next race</w:t>
      </w:r>
    </w:p>
    <w:p w14:paraId="6FB1C730"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Disqualification</w:t>
      </w:r>
    </w:p>
    <w:p w14:paraId="12337F6A"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 xml:space="preserve">Withdrawal of </w:t>
      </w:r>
      <w:r w:rsidRPr="00E40EE8">
        <w:rPr>
          <w:bCs/>
          <w:color w:val="000000"/>
          <w:sz w:val="24"/>
          <w:szCs w:val="24"/>
        </w:rPr>
        <w:t>Championship</w:t>
      </w:r>
      <w:r>
        <w:rPr>
          <w:color w:val="000000"/>
          <w:sz w:val="24"/>
          <w:szCs w:val="24"/>
        </w:rPr>
        <w:t xml:space="preserve"> points</w:t>
      </w:r>
    </w:p>
    <w:p w14:paraId="5CABCC77" w14:textId="77777777" w:rsidR="009504E6" w:rsidRDefault="00624076">
      <w:pPr>
        <w:numPr>
          <w:ilvl w:val="0"/>
          <w:numId w:val="6"/>
        </w:numPr>
        <w:pBdr>
          <w:top w:val="nil"/>
          <w:left w:val="nil"/>
          <w:bottom w:val="nil"/>
          <w:right w:val="nil"/>
          <w:between w:val="nil"/>
        </w:pBdr>
        <w:ind w:left="3150" w:hanging="450"/>
        <w:jc w:val="both"/>
        <w:rPr>
          <w:b/>
          <w:color w:val="000000"/>
          <w:sz w:val="24"/>
          <w:szCs w:val="24"/>
        </w:rPr>
      </w:pPr>
      <w:r>
        <w:rPr>
          <w:color w:val="000000"/>
          <w:sz w:val="24"/>
          <w:szCs w:val="24"/>
        </w:rPr>
        <w:t>Suspension.</w:t>
      </w:r>
    </w:p>
    <w:p w14:paraId="45CFCB98" w14:textId="77777777" w:rsidR="009504E6" w:rsidRDefault="009504E6">
      <w:pPr>
        <w:jc w:val="both"/>
        <w:rPr>
          <w:b/>
          <w:sz w:val="24"/>
          <w:szCs w:val="24"/>
        </w:rPr>
      </w:pPr>
    </w:p>
    <w:p w14:paraId="4FC2624E" w14:textId="42E04716"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should use only the track and the pit-lane. However, if a </w:t>
      </w:r>
      <w:r w:rsidRPr="00E40EE8">
        <w:rPr>
          <w:bCs/>
          <w:color w:val="000000"/>
          <w:sz w:val="24"/>
          <w:szCs w:val="24"/>
        </w:rPr>
        <w:t>Rider</w:t>
      </w:r>
      <w:r>
        <w:rPr>
          <w:color w:val="000000"/>
          <w:sz w:val="24"/>
          <w:szCs w:val="24"/>
        </w:rPr>
        <w:t xml:space="preserve"> accidentally leaves the track then he may rejoin it at the place indicated by the </w:t>
      </w:r>
      <w:r w:rsidRPr="00E40EE8">
        <w:rPr>
          <w:bCs/>
          <w:color w:val="000000"/>
          <w:sz w:val="24"/>
          <w:szCs w:val="24"/>
        </w:rPr>
        <w:t>Officials</w:t>
      </w:r>
      <w:r>
        <w:rPr>
          <w:color w:val="000000"/>
          <w:sz w:val="24"/>
          <w:szCs w:val="24"/>
        </w:rPr>
        <w:t xml:space="preserve"> or at a place, which does not provide an advantage to him. Any infringement of this rule during the practices will be penalized by being dropped 2 grid positions of his qualifying grid, during qualifying will be penalized by the cancellation of the 2 best lap times</w:t>
      </w:r>
      <w:r w:rsidR="00E40EE8">
        <w:rPr>
          <w:color w:val="000000"/>
          <w:sz w:val="24"/>
          <w:szCs w:val="24"/>
        </w:rPr>
        <w:t>,</w:t>
      </w:r>
      <w:r>
        <w:rPr>
          <w:color w:val="000000"/>
          <w:sz w:val="24"/>
          <w:szCs w:val="24"/>
        </w:rPr>
        <w:t xml:space="preserve"> and during the race, by adding 10 seconds to rider’s total race time decided by the Stewards.</w:t>
      </w:r>
    </w:p>
    <w:p w14:paraId="6F422D3D"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Further penalties (such as fine - disqualification - withdrawal of </w:t>
      </w:r>
      <w:r w:rsidRPr="00E40EE8">
        <w:rPr>
          <w:bCs/>
          <w:color w:val="000000"/>
          <w:sz w:val="24"/>
          <w:szCs w:val="24"/>
        </w:rPr>
        <w:t>Championship</w:t>
      </w:r>
      <w:r>
        <w:rPr>
          <w:color w:val="000000"/>
          <w:sz w:val="24"/>
          <w:szCs w:val="24"/>
        </w:rPr>
        <w:t xml:space="preserve"> points) may also be imposed.</w:t>
      </w:r>
    </w:p>
    <w:p w14:paraId="58CE745F" w14:textId="77777777" w:rsidR="009504E6" w:rsidRDefault="009504E6">
      <w:pPr>
        <w:pBdr>
          <w:top w:val="nil"/>
          <w:left w:val="nil"/>
          <w:bottom w:val="nil"/>
          <w:right w:val="nil"/>
          <w:between w:val="nil"/>
        </w:pBdr>
        <w:ind w:left="1560"/>
        <w:jc w:val="both"/>
        <w:rPr>
          <w:color w:val="000000"/>
          <w:sz w:val="24"/>
          <w:szCs w:val="24"/>
        </w:rPr>
      </w:pPr>
    </w:p>
    <w:p w14:paraId="03533A0E" w14:textId="65F2DF6A"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Any repairs or adjustments along the race</w:t>
      </w:r>
      <w:r w:rsidR="00100D54">
        <w:rPr>
          <w:color w:val="000000"/>
          <w:sz w:val="24"/>
          <w:szCs w:val="24"/>
        </w:rPr>
        <w:t xml:space="preserve"> </w:t>
      </w:r>
      <w:r>
        <w:rPr>
          <w:color w:val="000000"/>
          <w:sz w:val="24"/>
          <w:szCs w:val="24"/>
        </w:rPr>
        <w:t xml:space="preserve">track must be made by the </w:t>
      </w:r>
      <w:r w:rsidRPr="00E40EE8">
        <w:rPr>
          <w:bCs/>
          <w:color w:val="000000"/>
          <w:sz w:val="24"/>
          <w:szCs w:val="24"/>
        </w:rPr>
        <w:t>Rider</w:t>
      </w:r>
      <w:r>
        <w:rPr>
          <w:color w:val="000000"/>
          <w:sz w:val="24"/>
          <w:szCs w:val="24"/>
        </w:rPr>
        <w:t xml:space="preserve"> working alone with absolutely no outside assistance. The </w:t>
      </w:r>
      <w:r w:rsidRPr="00E40EE8">
        <w:rPr>
          <w:bCs/>
          <w:color w:val="000000"/>
          <w:sz w:val="24"/>
          <w:szCs w:val="24"/>
        </w:rPr>
        <w:t>Marshals</w:t>
      </w:r>
      <w:r>
        <w:rPr>
          <w:color w:val="000000"/>
          <w:sz w:val="24"/>
          <w:szCs w:val="24"/>
        </w:rPr>
        <w:t xml:space="preserve"> may assist the </w:t>
      </w:r>
      <w:r w:rsidRPr="00E40EE8">
        <w:rPr>
          <w:bCs/>
          <w:color w:val="000000"/>
          <w:sz w:val="24"/>
          <w:szCs w:val="24"/>
        </w:rPr>
        <w:t>Rider</w:t>
      </w:r>
      <w:r>
        <w:rPr>
          <w:color w:val="000000"/>
          <w:sz w:val="24"/>
          <w:szCs w:val="24"/>
        </w:rPr>
        <w:t xml:space="preserve"> to the extent of helping him to lift the motorcycle and holding it whilst any repairs or adjustments are made. The </w:t>
      </w:r>
      <w:r w:rsidRPr="00E40EE8">
        <w:rPr>
          <w:bCs/>
          <w:color w:val="000000"/>
          <w:sz w:val="24"/>
          <w:szCs w:val="24"/>
        </w:rPr>
        <w:t>Marshal</w:t>
      </w:r>
      <w:r>
        <w:rPr>
          <w:color w:val="000000"/>
          <w:sz w:val="24"/>
          <w:szCs w:val="24"/>
        </w:rPr>
        <w:t xml:space="preserve"> may then assist him to re-start the motorcycle. If the </w:t>
      </w:r>
      <w:r w:rsidRPr="00E40EE8">
        <w:rPr>
          <w:bCs/>
          <w:color w:val="000000"/>
          <w:sz w:val="24"/>
          <w:szCs w:val="24"/>
        </w:rPr>
        <w:t>Rider</w:t>
      </w:r>
      <w:r>
        <w:rPr>
          <w:color w:val="000000"/>
          <w:sz w:val="24"/>
          <w:szCs w:val="24"/>
        </w:rPr>
        <w:t xml:space="preserve"> intends to retire, then he must park his motorcycle in a safe area as indicated by the </w:t>
      </w:r>
      <w:r w:rsidRPr="00E40EE8">
        <w:rPr>
          <w:bCs/>
          <w:color w:val="000000"/>
          <w:sz w:val="24"/>
          <w:szCs w:val="24"/>
        </w:rPr>
        <w:t>Marshals</w:t>
      </w:r>
      <w:r>
        <w:rPr>
          <w:color w:val="000000"/>
          <w:sz w:val="24"/>
          <w:szCs w:val="24"/>
        </w:rPr>
        <w:t>.</w:t>
      </w:r>
    </w:p>
    <w:p w14:paraId="2AE6E0E3"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w:t>
      </w:r>
      <w:r w:rsidRPr="00E40EE8">
        <w:rPr>
          <w:bCs/>
          <w:color w:val="000000"/>
          <w:sz w:val="24"/>
          <w:szCs w:val="24"/>
        </w:rPr>
        <w:t>Rider</w:t>
      </w:r>
      <w:r>
        <w:rPr>
          <w:color w:val="000000"/>
          <w:sz w:val="24"/>
          <w:szCs w:val="24"/>
        </w:rPr>
        <w:t xml:space="preserve"> encounters a problem with the motorcycle which will result in his retirement from the practice or the race, then he should not attempt to tour at reduced speed to the pits but should pull off the track and park his motorcycle in a safe place (track openings marked in Orange color) or as indicated by the </w:t>
      </w:r>
      <w:r w:rsidRPr="00E40EE8">
        <w:rPr>
          <w:bCs/>
          <w:color w:val="000000"/>
          <w:sz w:val="24"/>
          <w:szCs w:val="24"/>
        </w:rPr>
        <w:t>Marshals</w:t>
      </w:r>
      <w:r>
        <w:rPr>
          <w:color w:val="000000"/>
          <w:sz w:val="24"/>
          <w:szCs w:val="24"/>
        </w:rPr>
        <w:t>.</w:t>
      </w:r>
    </w:p>
    <w:p w14:paraId="764E27F9" w14:textId="77777777" w:rsidR="009504E6" w:rsidRDefault="009504E6">
      <w:pPr>
        <w:jc w:val="both"/>
        <w:rPr>
          <w:sz w:val="24"/>
          <w:szCs w:val="24"/>
        </w:rPr>
      </w:pPr>
    </w:p>
    <w:p w14:paraId="2F60858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who are returning slowly to the pits for remedial work should ensure that they travel as far as possible off the racing line.</w:t>
      </w:r>
    </w:p>
    <w:p w14:paraId="24F04312" w14:textId="77777777" w:rsidR="009504E6" w:rsidRDefault="009504E6">
      <w:pPr>
        <w:jc w:val="both"/>
        <w:rPr>
          <w:sz w:val="24"/>
          <w:szCs w:val="24"/>
        </w:rPr>
      </w:pPr>
    </w:p>
    <w:p w14:paraId="3049E30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who stop their engines in the pits may be assisted to re-start their motorcycle by the mechanics.</w:t>
      </w:r>
    </w:p>
    <w:p w14:paraId="1D96728F" w14:textId="77777777" w:rsidR="009504E6" w:rsidRDefault="009504E6">
      <w:pPr>
        <w:jc w:val="both"/>
        <w:rPr>
          <w:sz w:val="24"/>
          <w:szCs w:val="24"/>
        </w:rPr>
      </w:pPr>
    </w:p>
    <w:p w14:paraId="2FB59F9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are not allowed to transport another person on their motorcycle or to be transported by another </w:t>
      </w:r>
      <w:r w:rsidRPr="00E40EE8">
        <w:rPr>
          <w:bCs/>
          <w:color w:val="000000"/>
          <w:sz w:val="24"/>
          <w:szCs w:val="24"/>
        </w:rPr>
        <w:t>Rider</w:t>
      </w:r>
      <w:r>
        <w:rPr>
          <w:color w:val="000000"/>
          <w:sz w:val="24"/>
          <w:szCs w:val="24"/>
        </w:rPr>
        <w:t xml:space="preserve"> on his motorcycle.</w:t>
      </w:r>
    </w:p>
    <w:p w14:paraId="65B7E37B" w14:textId="77777777" w:rsidR="009504E6" w:rsidRDefault="009504E6">
      <w:pPr>
        <w:jc w:val="both"/>
        <w:rPr>
          <w:sz w:val="24"/>
          <w:szCs w:val="24"/>
        </w:rPr>
      </w:pPr>
    </w:p>
    <w:p w14:paraId="5A9EC30B" w14:textId="62AA5F93"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E40EE8">
        <w:rPr>
          <w:bCs/>
          <w:color w:val="000000"/>
          <w:sz w:val="24"/>
          <w:szCs w:val="24"/>
        </w:rPr>
        <w:t>Riders</w:t>
      </w:r>
      <w:r>
        <w:rPr>
          <w:color w:val="000000"/>
          <w:sz w:val="24"/>
          <w:szCs w:val="24"/>
        </w:rPr>
        <w:t xml:space="preserve"> must not ride or push their motorcycles in the opposite direction of the circuit, either on the track or in the pit lane, unless doing so under the direction of an </w:t>
      </w:r>
      <w:r w:rsidRPr="00E40EE8">
        <w:rPr>
          <w:bCs/>
          <w:color w:val="000000"/>
          <w:sz w:val="24"/>
          <w:szCs w:val="24"/>
        </w:rPr>
        <w:t>Official</w:t>
      </w:r>
      <w:r>
        <w:rPr>
          <w:color w:val="000000"/>
          <w:sz w:val="24"/>
          <w:szCs w:val="24"/>
        </w:rPr>
        <w:t>. Failure to abide by this rule will r</w:t>
      </w:r>
      <w:r w:rsidR="007A6CB7">
        <w:rPr>
          <w:color w:val="000000"/>
          <w:sz w:val="24"/>
          <w:szCs w:val="24"/>
        </w:rPr>
        <w:t>esult in an immediate fine of KD</w:t>
      </w:r>
      <w:r>
        <w:rPr>
          <w:color w:val="000000"/>
          <w:sz w:val="24"/>
          <w:szCs w:val="24"/>
        </w:rPr>
        <w:t>50. A repeat of suc</w:t>
      </w:r>
      <w:r w:rsidR="007A6CB7">
        <w:rPr>
          <w:color w:val="000000"/>
          <w:sz w:val="24"/>
          <w:szCs w:val="24"/>
        </w:rPr>
        <w:t>h an offense will result in a KD</w:t>
      </w:r>
      <w:r>
        <w:rPr>
          <w:color w:val="000000"/>
          <w:sz w:val="24"/>
          <w:szCs w:val="24"/>
        </w:rPr>
        <w:t>50 fine and exclusion from race.</w:t>
      </w:r>
    </w:p>
    <w:p w14:paraId="17AD6347" w14:textId="77777777" w:rsidR="009504E6" w:rsidRDefault="009504E6">
      <w:pPr>
        <w:jc w:val="both"/>
        <w:rPr>
          <w:sz w:val="24"/>
          <w:szCs w:val="24"/>
        </w:rPr>
      </w:pPr>
    </w:p>
    <w:p w14:paraId="71C64BF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Cameras may be supplied for a number of motorcycles selected at random. The cameras are to be mounted securely on the motorcycle in areas that do not hinder </w:t>
      </w:r>
      <w:r w:rsidRPr="00E40EE8">
        <w:rPr>
          <w:bCs/>
          <w:color w:val="000000"/>
          <w:sz w:val="24"/>
          <w:szCs w:val="24"/>
        </w:rPr>
        <w:t>Riders’</w:t>
      </w:r>
      <w:r>
        <w:rPr>
          <w:color w:val="000000"/>
          <w:sz w:val="24"/>
          <w:szCs w:val="24"/>
        </w:rPr>
        <w:t xml:space="preserve"> view, movement or the movement of the machine.</w:t>
      </w:r>
    </w:p>
    <w:p w14:paraId="5F5C62BF" w14:textId="77777777" w:rsidR="009504E6" w:rsidRDefault="009504E6">
      <w:pPr>
        <w:jc w:val="both"/>
        <w:rPr>
          <w:sz w:val="24"/>
          <w:szCs w:val="24"/>
        </w:rPr>
      </w:pPr>
    </w:p>
    <w:p w14:paraId="76451F83" w14:textId="77777777" w:rsidR="009504E6" w:rsidRDefault="00624076">
      <w:pPr>
        <w:pBdr>
          <w:top w:val="nil"/>
          <w:left w:val="nil"/>
          <w:bottom w:val="nil"/>
          <w:right w:val="nil"/>
          <w:between w:val="nil"/>
        </w:pBdr>
        <w:ind w:left="1560"/>
        <w:jc w:val="both"/>
        <w:rPr>
          <w:color w:val="000000"/>
          <w:sz w:val="24"/>
          <w:szCs w:val="24"/>
        </w:rPr>
      </w:pPr>
      <w:r w:rsidRPr="00E40EE8">
        <w:rPr>
          <w:bCs/>
          <w:color w:val="000000"/>
          <w:sz w:val="24"/>
          <w:szCs w:val="24"/>
        </w:rPr>
        <w:t>Riders</w:t>
      </w:r>
      <w:r>
        <w:rPr>
          <w:color w:val="000000"/>
          <w:sz w:val="24"/>
          <w:szCs w:val="24"/>
        </w:rPr>
        <w:t xml:space="preserve"> must give reasonable access and assistance to the </w:t>
      </w:r>
      <w:r w:rsidRPr="00E40EE8">
        <w:rPr>
          <w:bCs/>
          <w:color w:val="000000"/>
          <w:sz w:val="24"/>
          <w:szCs w:val="24"/>
        </w:rPr>
        <w:t>Officials</w:t>
      </w:r>
      <w:r>
        <w:rPr>
          <w:color w:val="000000"/>
          <w:sz w:val="24"/>
          <w:szCs w:val="24"/>
        </w:rPr>
        <w:t xml:space="preserve"> designated to facilitate the mounting of the cameras.</w:t>
      </w:r>
    </w:p>
    <w:p w14:paraId="54D6D488" w14:textId="77777777" w:rsidR="009504E6" w:rsidRDefault="009504E6">
      <w:pPr>
        <w:pBdr>
          <w:top w:val="nil"/>
          <w:left w:val="nil"/>
          <w:bottom w:val="nil"/>
          <w:right w:val="nil"/>
          <w:between w:val="nil"/>
        </w:pBdr>
        <w:ind w:left="1560"/>
        <w:jc w:val="both"/>
        <w:rPr>
          <w:color w:val="000000"/>
          <w:sz w:val="24"/>
          <w:szCs w:val="24"/>
        </w:rPr>
      </w:pPr>
    </w:p>
    <w:p w14:paraId="50A44DA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 speed limit of 60 km/h will be enforced in the pit lane at all times during the event. </w:t>
      </w:r>
      <w:r w:rsidRPr="0078736C">
        <w:rPr>
          <w:bCs/>
          <w:color w:val="000000"/>
          <w:sz w:val="24"/>
          <w:szCs w:val="24"/>
        </w:rPr>
        <w:t>Riders</w:t>
      </w:r>
      <w:r>
        <w:rPr>
          <w:color w:val="000000"/>
          <w:sz w:val="24"/>
          <w:szCs w:val="24"/>
        </w:rPr>
        <w:t xml:space="preserve"> must respect the speed limit from where the sign 60 km/h is placed up to where the sign 60 Km/h crossed out is placed.</w:t>
      </w:r>
    </w:p>
    <w:p w14:paraId="4A430CBA" w14:textId="77777777" w:rsidR="009504E6" w:rsidRDefault="009504E6">
      <w:pPr>
        <w:pBdr>
          <w:top w:val="nil"/>
          <w:left w:val="nil"/>
          <w:bottom w:val="nil"/>
          <w:right w:val="nil"/>
          <w:between w:val="nil"/>
        </w:pBdr>
        <w:ind w:left="1560"/>
        <w:jc w:val="both"/>
        <w:rPr>
          <w:color w:val="000000"/>
          <w:sz w:val="24"/>
          <w:szCs w:val="24"/>
        </w:rPr>
      </w:pPr>
    </w:p>
    <w:p w14:paraId="094C235A" w14:textId="677EBA6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Any </w:t>
      </w:r>
      <w:r w:rsidRPr="0078736C">
        <w:rPr>
          <w:bCs/>
          <w:color w:val="000000"/>
          <w:sz w:val="24"/>
          <w:szCs w:val="24"/>
        </w:rPr>
        <w:t>Rider</w:t>
      </w:r>
      <w:r>
        <w:rPr>
          <w:color w:val="000000"/>
          <w:sz w:val="24"/>
          <w:szCs w:val="24"/>
        </w:rPr>
        <w:t xml:space="preserve"> found to have exceeded the</w:t>
      </w:r>
      <w:r w:rsidR="0078736C">
        <w:rPr>
          <w:color w:val="000000"/>
          <w:sz w:val="24"/>
          <w:szCs w:val="24"/>
        </w:rPr>
        <w:t xml:space="preserve"> speed</w:t>
      </w:r>
      <w:r>
        <w:rPr>
          <w:color w:val="000000"/>
          <w:sz w:val="24"/>
          <w:szCs w:val="24"/>
        </w:rPr>
        <w:t xml:space="preserve"> limit during: </w:t>
      </w:r>
    </w:p>
    <w:p w14:paraId="48F4D6C3" w14:textId="753A3313" w:rsidR="009504E6" w:rsidRPr="0078736C" w:rsidRDefault="0078736C" w:rsidP="0078736C">
      <w:pPr>
        <w:pStyle w:val="ListParagraph"/>
        <w:numPr>
          <w:ilvl w:val="0"/>
          <w:numId w:val="38"/>
        </w:numPr>
        <w:pBdr>
          <w:top w:val="nil"/>
          <w:left w:val="nil"/>
          <w:bottom w:val="nil"/>
          <w:right w:val="nil"/>
          <w:between w:val="nil"/>
        </w:pBdr>
        <w:jc w:val="both"/>
        <w:rPr>
          <w:color w:val="000000"/>
          <w:sz w:val="24"/>
          <w:szCs w:val="24"/>
        </w:rPr>
      </w:pPr>
      <w:r w:rsidRPr="0078736C">
        <w:rPr>
          <w:b/>
          <w:bCs/>
          <w:color w:val="000000"/>
          <w:sz w:val="24"/>
          <w:szCs w:val="24"/>
        </w:rPr>
        <w:t>Practice</w:t>
      </w:r>
      <w:r>
        <w:rPr>
          <w:color w:val="000000"/>
          <w:sz w:val="24"/>
          <w:szCs w:val="24"/>
        </w:rPr>
        <w:t xml:space="preserve">: </w:t>
      </w:r>
      <w:r w:rsidR="00624076" w:rsidRPr="0078736C">
        <w:rPr>
          <w:color w:val="000000"/>
          <w:sz w:val="24"/>
          <w:szCs w:val="24"/>
        </w:rPr>
        <w:t>will be s</w:t>
      </w:r>
      <w:r w:rsidRPr="0078736C">
        <w:rPr>
          <w:color w:val="000000"/>
          <w:sz w:val="24"/>
          <w:szCs w:val="24"/>
        </w:rPr>
        <w:t>ubject to a fine of KD20 + KD</w:t>
      </w:r>
      <w:r w:rsidR="00624076" w:rsidRPr="0078736C">
        <w:rPr>
          <w:color w:val="000000"/>
          <w:sz w:val="24"/>
          <w:szCs w:val="24"/>
        </w:rPr>
        <w:t>1 for every Km/h over the limit.</w:t>
      </w:r>
    </w:p>
    <w:p w14:paraId="73DFD0FA" w14:textId="3BD25F36" w:rsidR="009504E6" w:rsidRPr="0078736C" w:rsidRDefault="00624076" w:rsidP="0078736C">
      <w:pPr>
        <w:pStyle w:val="ListParagraph"/>
        <w:numPr>
          <w:ilvl w:val="0"/>
          <w:numId w:val="38"/>
        </w:numPr>
        <w:pBdr>
          <w:top w:val="nil"/>
          <w:left w:val="nil"/>
          <w:bottom w:val="nil"/>
          <w:right w:val="nil"/>
          <w:between w:val="nil"/>
        </w:pBdr>
        <w:jc w:val="both"/>
        <w:rPr>
          <w:color w:val="000000"/>
          <w:sz w:val="24"/>
          <w:szCs w:val="24"/>
        </w:rPr>
      </w:pPr>
      <w:r w:rsidRPr="0078736C">
        <w:rPr>
          <w:b/>
          <w:bCs/>
          <w:color w:val="000000"/>
          <w:sz w:val="24"/>
          <w:szCs w:val="24"/>
        </w:rPr>
        <w:t>Qual</w:t>
      </w:r>
      <w:r w:rsidR="0078736C" w:rsidRPr="0078736C">
        <w:rPr>
          <w:b/>
          <w:bCs/>
          <w:color w:val="000000"/>
          <w:sz w:val="24"/>
          <w:szCs w:val="24"/>
        </w:rPr>
        <w:t>ifying</w:t>
      </w:r>
      <w:r w:rsidR="0078736C">
        <w:rPr>
          <w:color w:val="000000"/>
          <w:sz w:val="24"/>
          <w:szCs w:val="24"/>
        </w:rPr>
        <w:t xml:space="preserve">: </w:t>
      </w:r>
      <w:r w:rsidR="007A6CB7" w:rsidRPr="0078736C">
        <w:rPr>
          <w:color w:val="000000"/>
          <w:sz w:val="24"/>
          <w:szCs w:val="24"/>
        </w:rPr>
        <w:t>subject to a fine of KD</w:t>
      </w:r>
      <w:r w:rsidRPr="0078736C">
        <w:rPr>
          <w:color w:val="000000"/>
          <w:sz w:val="24"/>
          <w:szCs w:val="24"/>
        </w:rPr>
        <w:t>20 + omission of the best two laps</w:t>
      </w:r>
    </w:p>
    <w:p w14:paraId="6C60F45D" w14:textId="0CD8D398" w:rsidR="009504E6" w:rsidRPr="0078736C" w:rsidRDefault="0078736C" w:rsidP="0078736C">
      <w:pPr>
        <w:pStyle w:val="ListParagraph"/>
        <w:numPr>
          <w:ilvl w:val="0"/>
          <w:numId w:val="38"/>
        </w:numPr>
        <w:pBdr>
          <w:top w:val="nil"/>
          <w:left w:val="nil"/>
          <w:bottom w:val="nil"/>
          <w:right w:val="nil"/>
          <w:between w:val="nil"/>
        </w:pBdr>
        <w:jc w:val="both"/>
        <w:rPr>
          <w:color w:val="000000"/>
          <w:sz w:val="24"/>
          <w:szCs w:val="24"/>
        </w:rPr>
      </w:pPr>
      <w:r w:rsidRPr="0078736C">
        <w:rPr>
          <w:b/>
          <w:bCs/>
          <w:color w:val="000000"/>
          <w:sz w:val="24"/>
          <w:szCs w:val="24"/>
        </w:rPr>
        <w:t>Race</w:t>
      </w:r>
      <w:r>
        <w:rPr>
          <w:color w:val="000000"/>
          <w:sz w:val="24"/>
          <w:szCs w:val="24"/>
        </w:rPr>
        <w:t xml:space="preserve">: </w:t>
      </w:r>
      <w:r w:rsidR="007A6CB7" w:rsidRPr="0078736C">
        <w:rPr>
          <w:color w:val="000000"/>
          <w:sz w:val="24"/>
          <w:szCs w:val="24"/>
        </w:rPr>
        <w:t>subject to a fine of KD</w:t>
      </w:r>
      <w:r w:rsidR="00624076" w:rsidRPr="0078736C">
        <w:rPr>
          <w:color w:val="000000"/>
          <w:sz w:val="24"/>
          <w:szCs w:val="24"/>
        </w:rPr>
        <w:t>20 + 20 second time p</w:t>
      </w:r>
      <w:r>
        <w:rPr>
          <w:color w:val="000000"/>
          <w:sz w:val="24"/>
          <w:szCs w:val="24"/>
        </w:rPr>
        <w:t>enalty added to total race time.</w:t>
      </w:r>
    </w:p>
    <w:p w14:paraId="5E8B8334" w14:textId="77777777" w:rsidR="009504E6" w:rsidRDefault="009504E6">
      <w:pPr>
        <w:pBdr>
          <w:top w:val="nil"/>
          <w:left w:val="nil"/>
          <w:bottom w:val="nil"/>
          <w:right w:val="nil"/>
          <w:between w:val="nil"/>
        </w:pBdr>
        <w:ind w:left="1560"/>
        <w:jc w:val="both"/>
        <w:rPr>
          <w:color w:val="000000"/>
          <w:sz w:val="24"/>
          <w:szCs w:val="24"/>
        </w:rPr>
      </w:pPr>
    </w:p>
    <w:p w14:paraId="29353FA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Stopping on the track during any of the sessions is forbidden.</w:t>
      </w:r>
    </w:p>
    <w:p w14:paraId="7AD6BFE1" w14:textId="77777777" w:rsidR="009504E6" w:rsidRDefault="009504E6">
      <w:pPr>
        <w:pBdr>
          <w:top w:val="nil"/>
          <w:left w:val="nil"/>
          <w:bottom w:val="nil"/>
          <w:right w:val="nil"/>
          <w:between w:val="nil"/>
        </w:pBdr>
        <w:ind w:left="1560"/>
        <w:jc w:val="both"/>
        <w:rPr>
          <w:color w:val="000000"/>
          <w:sz w:val="24"/>
          <w:szCs w:val="24"/>
        </w:rPr>
      </w:pPr>
    </w:p>
    <w:p w14:paraId="1B8C0404" w14:textId="77777777" w:rsidR="009504E6" w:rsidRPr="00507842" w:rsidRDefault="00624076" w:rsidP="00507842">
      <w:pPr>
        <w:numPr>
          <w:ilvl w:val="2"/>
          <w:numId w:val="19"/>
        </w:numPr>
        <w:pBdr>
          <w:top w:val="nil"/>
          <w:left w:val="nil"/>
          <w:bottom w:val="nil"/>
          <w:right w:val="nil"/>
          <w:between w:val="nil"/>
        </w:pBdr>
        <w:ind w:left="1559" w:hanging="992"/>
        <w:jc w:val="both"/>
        <w:rPr>
          <w:color w:val="000000"/>
        </w:rPr>
      </w:pPr>
      <w:r>
        <w:rPr>
          <w:color w:val="000000"/>
          <w:sz w:val="24"/>
          <w:szCs w:val="24"/>
        </w:rPr>
        <w:t>During the practice and qualifying sessions, practice starts are permitted as follows;</w:t>
      </w:r>
    </w:p>
    <w:p w14:paraId="6582C8DF" w14:textId="77777777" w:rsidR="009504E6" w:rsidRPr="00507842" w:rsidRDefault="009504E6" w:rsidP="00507842">
      <w:pPr>
        <w:pBdr>
          <w:top w:val="nil"/>
          <w:left w:val="nil"/>
          <w:bottom w:val="nil"/>
          <w:right w:val="nil"/>
          <w:between w:val="nil"/>
        </w:pBdr>
        <w:jc w:val="both"/>
        <w:rPr>
          <w:del w:id="5" w:author="John Beddall" w:date="2020-08-19T19:07:00Z"/>
          <w:sz w:val="24"/>
          <w:szCs w:val="24"/>
        </w:rPr>
      </w:pPr>
    </w:p>
    <w:p w14:paraId="6560EE6C"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 xml:space="preserve">After passing the Checkered flag at the end of practice and qualifying sessions, when it is safe to do so, off the racing line and only in the designated Practice Start Zone(s) and following the procedure, as communicated to </w:t>
      </w:r>
      <w:r w:rsidRPr="0078736C">
        <w:rPr>
          <w:bCs/>
          <w:color w:val="000000"/>
          <w:sz w:val="24"/>
          <w:szCs w:val="24"/>
        </w:rPr>
        <w:t>Riders</w:t>
      </w:r>
      <w:r>
        <w:rPr>
          <w:color w:val="000000"/>
          <w:sz w:val="24"/>
          <w:szCs w:val="24"/>
        </w:rPr>
        <w:t xml:space="preserve"> during briefing.</w:t>
      </w:r>
    </w:p>
    <w:p w14:paraId="52A79627" w14:textId="2F209B5B"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 xml:space="preserve">Any </w:t>
      </w:r>
      <w:r w:rsidRPr="0078736C">
        <w:rPr>
          <w:bCs/>
          <w:color w:val="000000"/>
          <w:sz w:val="24"/>
          <w:szCs w:val="24"/>
        </w:rPr>
        <w:t>Rider</w:t>
      </w:r>
      <w:r>
        <w:rPr>
          <w:color w:val="000000"/>
          <w:sz w:val="24"/>
          <w:szCs w:val="24"/>
        </w:rPr>
        <w:t xml:space="preserve"> found to have infringed this rule will be </w:t>
      </w:r>
      <w:r w:rsidR="007A6CB7">
        <w:rPr>
          <w:color w:val="000000"/>
          <w:sz w:val="24"/>
          <w:szCs w:val="24"/>
        </w:rPr>
        <w:t>subject to an instant fine of KD</w:t>
      </w:r>
      <w:r>
        <w:rPr>
          <w:color w:val="000000"/>
          <w:sz w:val="24"/>
          <w:szCs w:val="24"/>
        </w:rPr>
        <w:t>100. Further penalties may be applied at the discretion of the Stewards.</w:t>
      </w:r>
    </w:p>
    <w:p w14:paraId="023825BF" w14:textId="77777777" w:rsidR="009504E6" w:rsidRDefault="009504E6">
      <w:pPr>
        <w:jc w:val="both"/>
        <w:rPr>
          <w:sz w:val="24"/>
          <w:szCs w:val="24"/>
        </w:rPr>
      </w:pPr>
    </w:p>
    <w:p w14:paraId="3F0CC01E"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winning </w:t>
      </w:r>
      <w:r w:rsidRPr="0078736C">
        <w:rPr>
          <w:bCs/>
          <w:color w:val="000000"/>
          <w:sz w:val="24"/>
          <w:szCs w:val="24"/>
        </w:rPr>
        <w:t>Rider</w:t>
      </w:r>
      <w:r>
        <w:rPr>
          <w:color w:val="000000"/>
          <w:sz w:val="24"/>
          <w:szCs w:val="24"/>
        </w:rPr>
        <w:t xml:space="preserve"> wishes to parade a flag, he must ride to the Pit exit at the end of the straight off the racing surface to collect the flag and then rejoin the circuit when it is safe to do so without taking an extra lap.</w:t>
      </w:r>
    </w:p>
    <w:p w14:paraId="67330D6C" w14:textId="77777777" w:rsidR="009504E6" w:rsidRDefault="009504E6">
      <w:pPr>
        <w:pBdr>
          <w:top w:val="nil"/>
          <w:left w:val="nil"/>
          <w:bottom w:val="nil"/>
          <w:right w:val="nil"/>
          <w:between w:val="nil"/>
        </w:pBdr>
        <w:ind w:left="1560"/>
        <w:jc w:val="both"/>
        <w:rPr>
          <w:color w:val="000000"/>
          <w:sz w:val="24"/>
          <w:szCs w:val="24"/>
        </w:rPr>
      </w:pPr>
    </w:p>
    <w:p w14:paraId="2C96E6D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After the Checkered flag, </w:t>
      </w:r>
      <w:r w:rsidRPr="0078736C">
        <w:rPr>
          <w:bCs/>
          <w:color w:val="000000"/>
          <w:sz w:val="24"/>
          <w:szCs w:val="24"/>
        </w:rPr>
        <w:t>Riders</w:t>
      </w:r>
      <w:r>
        <w:rPr>
          <w:color w:val="000000"/>
          <w:sz w:val="24"/>
          <w:szCs w:val="24"/>
        </w:rPr>
        <w:t xml:space="preserve"> riding on the track must wear a safety helmet </w:t>
      </w:r>
      <w:r>
        <w:rPr>
          <w:color w:val="000000"/>
          <w:sz w:val="24"/>
          <w:szCs w:val="24"/>
        </w:rPr>
        <w:lastRenderedPageBreak/>
        <w:t>until they stop on the pit lane / Parc Fermé.</w:t>
      </w:r>
    </w:p>
    <w:p w14:paraId="34238514" w14:textId="77777777" w:rsidR="009504E6" w:rsidRDefault="009504E6">
      <w:pPr>
        <w:jc w:val="both"/>
        <w:rPr>
          <w:sz w:val="24"/>
          <w:szCs w:val="24"/>
        </w:rPr>
      </w:pPr>
    </w:p>
    <w:p w14:paraId="51B50D1B"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It is not permitted to ride racing motorcycles within the circuit other than in the pit lane or on the track.</w:t>
      </w:r>
    </w:p>
    <w:p w14:paraId="29C4B188" w14:textId="77777777" w:rsidR="009504E6" w:rsidRDefault="009504E6">
      <w:pPr>
        <w:jc w:val="both"/>
        <w:rPr>
          <w:sz w:val="24"/>
          <w:szCs w:val="24"/>
        </w:rPr>
      </w:pPr>
    </w:p>
    <w:p w14:paraId="79DB7762"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Any </w:t>
      </w:r>
      <w:r w:rsidRPr="0078736C">
        <w:rPr>
          <w:bCs/>
          <w:color w:val="000000"/>
          <w:sz w:val="24"/>
          <w:szCs w:val="24"/>
        </w:rPr>
        <w:t>Rider</w:t>
      </w:r>
      <w:r>
        <w:rPr>
          <w:color w:val="000000"/>
          <w:sz w:val="24"/>
          <w:szCs w:val="24"/>
        </w:rPr>
        <w:t xml:space="preserve"> whose motorcycle spill oil on the track causing interruption of practice, qualifying or race twice in the same event may be penalized at the discretion of the Stewards with one of the following penalties: fine - disqualification - withdrawal of </w:t>
      </w:r>
      <w:r w:rsidRPr="0078736C">
        <w:rPr>
          <w:bCs/>
          <w:color w:val="000000"/>
          <w:sz w:val="24"/>
          <w:szCs w:val="24"/>
        </w:rPr>
        <w:t>Championship</w:t>
      </w:r>
      <w:r>
        <w:rPr>
          <w:color w:val="000000"/>
          <w:sz w:val="24"/>
          <w:szCs w:val="24"/>
        </w:rPr>
        <w:t xml:space="preserve"> points - suspension.</w:t>
      </w:r>
    </w:p>
    <w:p w14:paraId="737FE7A7" w14:textId="77777777" w:rsidR="009504E6" w:rsidRDefault="009504E6">
      <w:pPr>
        <w:jc w:val="both"/>
        <w:rPr>
          <w:sz w:val="24"/>
          <w:szCs w:val="24"/>
        </w:rPr>
      </w:pPr>
    </w:p>
    <w:p w14:paraId="0CE6F80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b/>
          <w:color w:val="000000"/>
          <w:sz w:val="24"/>
          <w:szCs w:val="24"/>
        </w:rPr>
        <w:t>Penalties for infringement of Engine durability articles</w:t>
      </w:r>
      <w:r>
        <w:rPr>
          <w:color w:val="000000"/>
          <w:sz w:val="24"/>
          <w:szCs w:val="24"/>
        </w:rPr>
        <w:t>:</w:t>
      </w:r>
    </w:p>
    <w:p w14:paraId="13C57F28"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 xml:space="preserve">Infringement during Free Practice or Qualifying: the </w:t>
      </w:r>
      <w:r w:rsidRPr="0078736C">
        <w:rPr>
          <w:bCs/>
          <w:color w:val="000000"/>
          <w:sz w:val="24"/>
          <w:szCs w:val="24"/>
        </w:rPr>
        <w:t>Rider</w:t>
      </w:r>
      <w:r>
        <w:rPr>
          <w:color w:val="000000"/>
          <w:sz w:val="24"/>
          <w:szCs w:val="24"/>
        </w:rPr>
        <w:t xml:space="preserve"> will start the race from the pit lane.</w:t>
      </w:r>
    </w:p>
    <w:p w14:paraId="1AABE2DF"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Infringement during the race: disqualification.</w:t>
      </w:r>
    </w:p>
    <w:p w14:paraId="4F2B4779" w14:textId="77777777" w:rsidR="009504E6" w:rsidRDefault="009504E6">
      <w:pPr>
        <w:jc w:val="both"/>
        <w:rPr>
          <w:sz w:val="24"/>
          <w:szCs w:val="24"/>
        </w:rPr>
      </w:pPr>
    </w:p>
    <w:p w14:paraId="4A61CB37" w14:textId="2A68D121" w:rsidR="009504E6" w:rsidRDefault="00624076" w:rsidP="005322F1">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Should a </w:t>
      </w:r>
      <w:r w:rsidRPr="002C4593">
        <w:rPr>
          <w:bCs/>
          <w:color w:val="000000"/>
          <w:sz w:val="24"/>
          <w:szCs w:val="24"/>
        </w:rPr>
        <w:t>Rider</w:t>
      </w:r>
      <w:r>
        <w:rPr>
          <w:color w:val="000000"/>
          <w:sz w:val="24"/>
          <w:szCs w:val="24"/>
        </w:rPr>
        <w:t xml:space="preserve"> have a Technical Protest lodged against </w:t>
      </w:r>
      <w:r w:rsidR="005322F1">
        <w:rPr>
          <w:color w:val="000000"/>
          <w:sz w:val="24"/>
          <w:szCs w:val="24"/>
        </w:rPr>
        <w:t xml:space="preserve">him/her after </w:t>
      </w:r>
      <w:r>
        <w:rPr>
          <w:color w:val="000000"/>
          <w:sz w:val="24"/>
          <w:szCs w:val="24"/>
        </w:rPr>
        <w:t>Race 1</w:t>
      </w:r>
      <w:r w:rsidR="005322F1">
        <w:rPr>
          <w:color w:val="000000"/>
          <w:sz w:val="24"/>
          <w:szCs w:val="24"/>
        </w:rPr>
        <w:t>, in an event of 2 races,</w:t>
      </w:r>
      <w:r>
        <w:rPr>
          <w:color w:val="000000"/>
          <w:sz w:val="24"/>
          <w:szCs w:val="24"/>
        </w:rPr>
        <w:t xml:space="preserve"> then he/she has three options;</w:t>
      </w:r>
    </w:p>
    <w:p w14:paraId="24BDEA27"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Immediate Examination (time allowing).</w:t>
      </w:r>
    </w:p>
    <w:p w14:paraId="24CCA699"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Suspected/removed parts impounded for later inspection.</w:t>
      </w:r>
    </w:p>
    <w:p w14:paraId="5A1FF98C" w14:textId="77777777" w:rsidR="009504E6" w:rsidRDefault="00624076">
      <w:pPr>
        <w:numPr>
          <w:ilvl w:val="3"/>
          <w:numId w:val="19"/>
        </w:numPr>
        <w:pBdr>
          <w:top w:val="nil"/>
          <w:left w:val="nil"/>
          <w:bottom w:val="nil"/>
          <w:right w:val="nil"/>
          <w:between w:val="nil"/>
        </w:pBdr>
        <w:ind w:left="1560" w:hanging="425"/>
        <w:jc w:val="both"/>
        <w:rPr>
          <w:color w:val="000000"/>
          <w:sz w:val="24"/>
          <w:szCs w:val="24"/>
        </w:rPr>
      </w:pPr>
      <w:r>
        <w:rPr>
          <w:color w:val="000000"/>
          <w:sz w:val="24"/>
          <w:szCs w:val="24"/>
        </w:rPr>
        <w:t>Checking of all seals, use the machine ‘as is’ in Race 2 and for any infractions found then penalties will be applied to BOTH races.</w:t>
      </w:r>
    </w:p>
    <w:p w14:paraId="17B55205" w14:textId="77777777" w:rsidR="009504E6" w:rsidRDefault="009504E6">
      <w:pPr>
        <w:jc w:val="both"/>
        <w:rPr>
          <w:b/>
          <w:sz w:val="24"/>
          <w:szCs w:val="24"/>
        </w:rPr>
      </w:pPr>
    </w:p>
    <w:p w14:paraId="22183B59"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PIT STOPS</w:t>
      </w:r>
    </w:p>
    <w:p w14:paraId="16A97B49" w14:textId="77777777" w:rsidR="009504E6" w:rsidRDefault="00624076">
      <w:pPr>
        <w:numPr>
          <w:ilvl w:val="0"/>
          <w:numId w:val="30"/>
        </w:numPr>
        <w:pBdr>
          <w:top w:val="nil"/>
          <w:left w:val="nil"/>
          <w:bottom w:val="nil"/>
          <w:right w:val="nil"/>
          <w:between w:val="nil"/>
        </w:pBdr>
        <w:ind w:left="1843" w:hanging="283"/>
        <w:rPr>
          <w:color w:val="000000"/>
          <w:sz w:val="24"/>
          <w:szCs w:val="24"/>
        </w:rPr>
      </w:pPr>
      <w:r>
        <w:rPr>
          <w:b/>
          <w:color w:val="000000"/>
          <w:sz w:val="24"/>
          <w:szCs w:val="24"/>
        </w:rPr>
        <w:t>Riders</w:t>
      </w:r>
      <w:r>
        <w:rPr>
          <w:color w:val="000000"/>
          <w:sz w:val="24"/>
          <w:szCs w:val="24"/>
        </w:rPr>
        <w:t xml:space="preserve"> may enter the pits during the race.</w:t>
      </w:r>
    </w:p>
    <w:p w14:paraId="7EEB4A9A" w14:textId="77777777" w:rsidR="009504E6" w:rsidRDefault="00624076">
      <w:pPr>
        <w:numPr>
          <w:ilvl w:val="0"/>
          <w:numId w:val="30"/>
        </w:numPr>
        <w:pBdr>
          <w:top w:val="nil"/>
          <w:left w:val="nil"/>
          <w:bottom w:val="nil"/>
          <w:right w:val="nil"/>
          <w:between w:val="nil"/>
        </w:pBdr>
        <w:ind w:left="1843" w:right="12" w:hanging="283"/>
        <w:rPr>
          <w:color w:val="000000"/>
          <w:sz w:val="24"/>
          <w:szCs w:val="24"/>
        </w:rPr>
      </w:pPr>
      <w:r>
        <w:rPr>
          <w:b/>
          <w:color w:val="000000"/>
          <w:sz w:val="24"/>
          <w:szCs w:val="24"/>
        </w:rPr>
        <w:t>Refueling</w:t>
      </w:r>
      <w:r>
        <w:rPr>
          <w:color w:val="000000"/>
          <w:sz w:val="24"/>
          <w:szCs w:val="24"/>
        </w:rPr>
        <w:t xml:space="preserve"> is strictly prohibited. Any infringement of this rule will be penalized with a disqualification.</w:t>
      </w:r>
    </w:p>
    <w:p w14:paraId="2399E0CC" w14:textId="77777777" w:rsidR="009504E6" w:rsidRDefault="00624076">
      <w:pPr>
        <w:numPr>
          <w:ilvl w:val="0"/>
          <w:numId w:val="30"/>
        </w:numPr>
        <w:pBdr>
          <w:top w:val="nil"/>
          <w:left w:val="nil"/>
          <w:bottom w:val="nil"/>
          <w:right w:val="nil"/>
          <w:between w:val="nil"/>
        </w:pBdr>
        <w:ind w:left="1843" w:right="12" w:hanging="283"/>
        <w:rPr>
          <w:color w:val="000000"/>
          <w:sz w:val="24"/>
          <w:szCs w:val="24"/>
        </w:rPr>
      </w:pPr>
      <w:r>
        <w:rPr>
          <w:b/>
          <w:color w:val="000000"/>
          <w:sz w:val="24"/>
          <w:szCs w:val="24"/>
        </w:rPr>
        <w:t>Rider</w:t>
      </w:r>
      <w:r>
        <w:rPr>
          <w:color w:val="000000"/>
          <w:sz w:val="24"/>
          <w:szCs w:val="24"/>
        </w:rPr>
        <w:t xml:space="preserve"> may re-join the race provided the pit exit is open and the Blue Light shown, or Blue Flag is waved.</w:t>
      </w:r>
    </w:p>
    <w:p w14:paraId="6151A67C" w14:textId="77777777" w:rsidR="009504E6" w:rsidRDefault="009504E6">
      <w:pPr>
        <w:pBdr>
          <w:top w:val="nil"/>
          <w:left w:val="nil"/>
          <w:bottom w:val="nil"/>
          <w:right w:val="nil"/>
          <w:between w:val="nil"/>
        </w:pBdr>
        <w:ind w:right="12"/>
        <w:rPr>
          <w:color w:val="000000"/>
          <w:sz w:val="24"/>
          <w:szCs w:val="24"/>
        </w:rPr>
      </w:pPr>
    </w:p>
    <w:p w14:paraId="146CBB9D"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FINISH OF RACE &amp; RACE RESULTS</w:t>
      </w:r>
    </w:p>
    <w:p w14:paraId="2A664456"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When the leading </w:t>
      </w:r>
      <w:r w:rsidRPr="005322F1">
        <w:rPr>
          <w:bCs/>
          <w:color w:val="000000"/>
          <w:sz w:val="24"/>
          <w:szCs w:val="24"/>
        </w:rPr>
        <w:t>Rider</w:t>
      </w:r>
      <w:r>
        <w:rPr>
          <w:color w:val="000000"/>
          <w:sz w:val="24"/>
          <w:szCs w:val="24"/>
        </w:rPr>
        <w:t xml:space="preserve"> has completed the designated number of laps for the race, he will be shown a Checkered flag by an </w:t>
      </w:r>
      <w:r w:rsidRPr="005322F1">
        <w:rPr>
          <w:bCs/>
          <w:color w:val="000000"/>
          <w:sz w:val="24"/>
          <w:szCs w:val="24"/>
        </w:rPr>
        <w:t>Official</w:t>
      </w:r>
      <w:r>
        <w:rPr>
          <w:color w:val="000000"/>
          <w:sz w:val="24"/>
          <w:szCs w:val="24"/>
        </w:rPr>
        <w:t xml:space="preserve">. The Checkered flag will continue to be displayed to the subsequent </w:t>
      </w:r>
      <w:r w:rsidRPr="005322F1">
        <w:rPr>
          <w:bCs/>
          <w:color w:val="000000"/>
          <w:sz w:val="24"/>
          <w:szCs w:val="24"/>
        </w:rPr>
        <w:t>Riders</w:t>
      </w:r>
      <w:r>
        <w:rPr>
          <w:color w:val="000000"/>
          <w:sz w:val="24"/>
          <w:szCs w:val="24"/>
        </w:rPr>
        <w:t>.</w:t>
      </w:r>
    </w:p>
    <w:p w14:paraId="305869F7" w14:textId="77777777" w:rsidR="009504E6" w:rsidRPr="003F4968" w:rsidRDefault="009504E6" w:rsidP="003F4968">
      <w:pPr>
        <w:pBdr>
          <w:top w:val="nil"/>
          <w:left w:val="nil"/>
          <w:bottom w:val="nil"/>
          <w:right w:val="nil"/>
          <w:between w:val="nil"/>
        </w:pBdr>
        <w:jc w:val="both"/>
        <w:rPr>
          <w:b/>
          <w:sz w:val="24"/>
          <w:szCs w:val="24"/>
        </w:rPr>
      </w:pPr>
    </w:p>
    <w:p w14:paraId="4AE5F096"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When the Checkered flag is shown to the leading </w:t>
      </w:r>
      <w:r w:rsidRPr="005322F1">
        <w:rPr>
          <w:bCs/>
          <w:color w:val="000000"/>
          <w:sz w:val="24"/>
          <w:szCs w:val="24"/>
        </w:rPr>
        <w:t>Rider</w:t>
      </w:r>
      <w:r>
        <w:rPr>
          <w:color w:val="000000"/>
          <w:sz w:val="24"/>
          <w:szCs w:val="24"/>
        </w:rPr>
        <w:t xml:space="preserve">, no other </w:t>
      </w:r>
      <w:r w:rsidRPr="005322F1">
        <w:rPr>
          <w:bCs/>
          <w:color w:val="000000"/>
          <w:sz w:val="24"/>
          <w:szCs w:val="24"/>
        </w:rPr>
        <w:t>Rider</w:t>
      </w:r>
      <w:r>
        <w:rPr>
          <w:color w:val="000000"/>
          <w:sz w:val="24"/>
          <w:szCs w:val="24"/>
        </w:rPr>
        <w:t xml:space="preserve"> will be permitted to enter the track from the pit lane.</w:t>
      </w:r>
    </w:p>
    <w:p w14:paraId="724B8BBF"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As soon as the Checkered flag is shown to the leading </w:t>
      </w:r>
      <w:r w:rsidRPr="005322F1">
        <w:rPr>
          <w:bCs/>
          <w:color w:val="000000"/>
          <w:sz w:val="24"/>
          <w:szCs w:val="24"/>
        </w:rPr>
        <w:t>Rider</w:t>
      </w:r>
      <w:r>
        <w:rPr>
          <w:color w:val="000000"/>
          <w:sz w:val="24"/>
          <w:szCs w:val="24"/>
        </w:rPr>
        <w:t xml:space="preserve">, the red light will be switched on at the pit lane exit or a </w:t>
      </w:r>
      <w:r w:rsidRPr="005322F1">
        <w:rPr>
          <w:bCs/>
          <w:color w:val="000000"/>
          <w:sz w:val="24"/>
          <w:szCs w:val="24"/>
        </w:rPr>
        <w:t>Marshal</w:t>
      </w:r>
      <w:r>
        <w:rPr>
          <w:color w:val="000000"/>
          <w:sz w:val="24"/>
          <w:szCs w:val="24"/>
        </w:rPr>
        <w:t xml:space="preserve"> showing a red flag will stand in the pit lane exit.</w:t>
      </w:r>
    </w:p>
    <w:p w14:paraId="573D15BF"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If a </w:t>
      </w:r>
      <w:r w:rsidRPr="005322F1">
        <w:rPr>
          <w:bCs/>
          <w:color w:val="000000"/>
          <w:sz w:val="24"/>
          <w:szCs w:val="24"/>
        </w:rPr>
        <w:t>Rider</w:t>
      </w:r>
      <w:r>
        <w:rPr>
          <w:color w:val="000000"/>
          <w:sz w:val="24"/>
          <w:szCs w:val="24"/>
        </w:rPr>
        <w:t xml:space="preserve">(s) closely precedes the leader during the final lap before the finish line, the </w:t>
      </w:r>
      <w:r w:rsidRPr="005322F1">
        <w:rPr>
          <w:bCs/>
          <w:color w:val="000000"/>
          <w:sz w:val="24"/>
          <w:szCs w:val="24"/>
        </w:rPr>
        <w:t>Official</w:t>
      </w:r>
      <w:r>
        <w:rPr>
          <w:color w:val="000000"/>
          <w:sz w:val="24"/>
          <w:szCs w:val="24"/>
        </w:rPr>
        <w:t xml:space="preserve"> will show to the </w:t>
      </w:r>
      <w:r w:rsidRPr="005322F1">
        <w:rPr>
          <w:bCs/>
          <w:color w:val="000000"/>
          <w:sz w:val="24"/>
          <w:szCs w:val="24"/>
        </w:rPr>
        <w:t>Rider</w:t>
      </w:r>
      <w:r>
        <w:rPr>
          <w:color w:val="000000"/>
          <w:sz w:val="24"/>
          <w:szCs w:val="24"/>
        </w:rPr>
        <w:t xml:space="preserve">(s) and to the leader simultaneously the Checkered flag and the Blue flag. That means that the race is finished for the leader while the </w:t>
      </w:r>
      <w:r w:rsidRPr="005322F1">
        <w:rPr>
          <w:bCs/>
          <w:color w:val="000000"/>
          <w:sz w:val="24"/>
          <w:szCs w:val="24"/>
        </w:rPr>
        <w:t>Rider</w:t>
      </w:r>
      <w:r>
        <w:rPr>
          <w:color w:val="000000"/>
          <w:sz w:val="24"/>
          <w:szCs w:val="24"/>
        </w:rPr>
        <w:t>(s) closely preceding the leader has (have) to complete the final lap and take the Checkered flag.</w:t>
      </w:r>
    </w:p>
    <w:p w14:paraId="5D7827DC" w14:textId="77777777" w:rsidR="009504E6" w:rsidRDefault="009504E6">
      <w:pPr>
        <w:pBdr>
          <w:top w:val="nil"/>
          <w:left w:val="nil"/>
          <w:bottom w:val="nil"/>
          <w:right w:val="nil"/>
          <w:between w:val="nil"/>
        </w:pBdr>
        <w:ind w:left="1560"/>
        <w:jc w:val="both"/>
        <w:rPr>
          <w:color w:val="000000"/>
          <w:sz w:val="24"/>
          <w:szCs w:val="24"/>
        </w:rPr>
      </w:pPr>
    </w:p>
    <w:p w14:paraId="659E1D34" w14:textId="7C3876D5"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In cas</w:t>
      </w:r>
      <w:r w:rsidR="005322F1">
        <w:rPr>
          <w:color w:val="000000"/>
          <w:sz w:val="24"/>
          <w:szCs w:val="24"/>
        </w:rPr>
        <w:t>e of a photo-finish between two or more</w:t>
      </w:r>
      <w:r>
        <w:rPr>
          <w:color w:val="000000"/>
          <w:sz w:val="24"/>
          <w:szCs w:val="24"/>
        </w:rPr>
        <w:t xml:space="preserve"> </w:t>
      </w:r>
      <w:r w:rsidRPr="005322F1">
        <w:rPr>
          <w:bCs/>
          <w:color w:val="000000"/>
          <w:sz w:val="24"/>
          <w:szCs w:val="24"/>
        </w:rPr>
        <w:t>Riders</w:t>
      </w:r>
      <w:r>
        <w:rPr>
          <w:color w:val="000000"/>
          <w:sz w:val="24"/>
          <w:szCs w:val="24"/>
        </w:rPr>
        <w:t xml:space="preserve">, the decision shall be taken in favor of the competitor whose front wheel leading edge crosses the </w:t>
      </w:r>
      <w:r>
        <w:rPr>
          <w:color w:val="000000"/>
          <w:sz w:val="24"/>
          <w:szCs w:val="24"/>
        </w:rPr>
        <w:lastRenderedPageBreak/>
        <w:t xml:space="preserve">plane of the finish line first. In case of ties, the </w:t>
      </w:r>
      <w:r w:rsidRPr="005322F1">
        <w:rPr>
          <w:bCs/>
          <w:color w:val="000000"/>
          <w:sz w:val="24"/>
          <w:szCs w:val="24"/>
        </w:rPr>
        <w:t>Riders</w:t>
      </w:r>
      <w:r>
        <w:rPr>
          <w:color w:val="000000"/>
          <w:sz w:val="24"/>
          <w:szCs w:val="24"/>
        </w:rPr>
        <w:t xml:space="preserve"> concerned will be ranked in the order of the best lap time made during the race.</w:t>
      </w:r>
    </w:p>
    <w:p w14:paraId="7DD33E83" w14:textId="77777777" w:rsidR="009504E6" w:rsidRDefault="009504E6">
      <w:pPr>
        <w:pBdr>
          <w:top w:val="nil"/>
          <w:left w:val="nil"/>
          <w:bottom w:val="nil"/>
          <w:right w:val="nil"/>
          <w:between w:val="nil"/>
        </w:pBdr>
        <w:ind w:left="1560"/>
        <w:jc w:val="both"/>
        <w:rPr>
          <w:color w:val="000000"/>
          <w:sz w:val="24"/>
          <w:szCs w:val="24"/>
        </w:rPr>
      </w:pPr>
    </w:p>
    <w:p w14:paraId="2C1213A3"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results will be based on the order in which the </w:t>
      </w:r>
      <w:r w:rsidRPr="005322F1">
        <w:rPr>
          <w:bCs/>
          <w:color w:val="000000"/>
          <w:sz w:val="24"/>
          <w:szCs w:val="24"/>
        </w:rPr>
        <w:t>Riders</w:t>
      </w:r>
      <w:r>
        <w:rPr>
          <w:color w:val="000000"/>
          <w:sz w:val="24"/>
          <w:szCs w:val="24"/>
        </w:rPr>
        <w:t xml:space="preserve"> cross the line and the number of laps completed.</w:t>
      </w:r>
    </w:p>
    <w:p w14:paraId="4C882B5B" w14:textId="77777777" w:rsidR="009504E6" w:rsidRDefault="009504E6">
      <w:pPr>
        <w:pBdr>
          <w:top w:val="nil"/>
          <w:left w:val="nil"/>
          <w:bottom w:val="nil"/>
          <w:right w:val="nil"/>
          <w:between w:val="nil"/>
        </w:pBdr>
        <w:ind w:left="1560"/>
        <w:jc w:val="both"/>
        <w:rPr>
          <w:color w:val="000000"/>
          <w:sz w:val="24"/>
          <w:szCs w:val="24"/>
        </w:rPr>
      </w:pPr>
    </w:p>
    <w:p w14:paraId="1EF4256A"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To be counted as a finisher in the race and be included in the results a </w:t>
      </w:r>
      <w:r w:rsidRPr="005322F1">
        <w:rPr>
          <w:bCs/>
          <w:color w:val="000000"/>
          <w:sz w:val="24"/>
          <w:szCs w:val="24"/>
        </w:rPr>
        <w:t>Rider</w:t>
      </w:r>
      <w:r>
        <w:rPr>
          <w:color w:val="000000"/>
          <w:sz w:val="24"/>
          <w:szCs w:val="24"/>
        </w:rPr>
        <w:t xml:space="preserve"> must:</w:t>
      </w:r>
    </w:p>
    <w:p w14:paraId="174C27CE" w14:textId="5F6C41A1"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Complete 75% of the race distance rounded down to the nearest whole number. In a 1</w:t>
      </w:r>
      <w:r w:rsidR="008367B5">
        <w:rPr>
          <w:color w:val="000000"/>
          <w:sz w:val="24"/>
          <w:szCs w:val="24"/>
        </w:rPr>
        <w:t>2</w:t>
      </w:r>
      <w:r>
        <w:rPr>
          <w:color w:val="000000"/>
          <w:sz w:val="24"/>
          <w:szCs w:val="24"/>
        </w:rPr>
        <w:t xml:space="preserve"> lap race that would be 8 laps.</w:t>
      </w:r>
    </w:p>
    <w:p w14:paraId="5F9FCA93" w14:textId="77777777" w:rsidR="009504E6" w:rsidRDefault="00624076">
      <w:pPr>
        <w:numPr>
          <w:ilvl w:val="3"/>
          <w:numId w:val="19"/>
        </w:numPr>
        <w:pBdr>
          <w:top w:val="nil"/>
          <w:left w:val="nil"/>
          <w:bottom w:val="nil"/>
          <w:right w:val="nil"/>
          <w:between w:val="nil"/>
        </w:pBdr>
        <w:ind w:left="1560" w:hanging="480"/>
        <w:jc w:val="both"/>
        <w:rPr>
          <w:color w:val="000000"/>
          <w:sz w:val="24"/>
          <w:szCs w:val="24"/>
        </w:rPr>
      </w:pPr>
      <w:r>
        <w:rPr>
          <w:color w:val="000000"/>
          <w:sz w:val="24"/>
          <w:szCs w:val="24"/>
        </w:rPr>
        <w:t xml:space="preserve">Cross the finish line on the race track (not in the pit lane) within three minutes of the race winner. The </w:t>
      </w:r>
      <w:r w:rsidRPr="005322F1">
        <w:rPr>
          <w:bCs/>
          <w:color w:val="000000"/>
          <w:sz w:val="24"/>
          <w:szCs w:val="24"/>
        </w:rPr>
        <w:t>Rider</w:t>
      </w:r>
      <w:r>
        <w:rPr>
          <w:color w:val="000000"/>
          <w:sz w:val="24"/>
          <w:szCs w:val="24"/>
        </w:rPr>
        <w:t xml:space="preserve"> must be in contact with his motorcycle.</w:t>
      </w:r>
    </w:p>
    <w:p w14:paraId="102B40D9" w14:textId="77777777" w:rsidR="009504E6" w:rsidRDefault="009504E6">
      <w:pPr>
        <w:jc w:val="both"/>
        <w:rPr>
          <w:sz w:val="24"/>
          <w:szCs w:val="24"/>
        </w:rPr>
      </w:pPr>
    </w:p>
    <w:p w14:paraId="66637755" w14:textId="39F187A3"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The </w:t>
      </w:r>
      <w:r w:rsidRPr="005322F1">
        <w:rPr>
          <w:bCs/>
          <w:color w:val="000000"/>
          <w:sz w:val="24"/>
          <w:szCs w:val="24"/>
        </w:rPr>
        <w:t>Riders classified</w:t>
      </w:r>
      <w:r>
        <w:rPr>
          <w:color w:val="000000"/>
          <w:sz w:val="24"/>
          <w:szCs w:val="24"/>
        </w:rPr>
        <w:t xml:space="preserve"> in the fir</w:t>
      </w:r>
      <w:r w:rsidR="005B7F16">
        <w:rPr>
          <w:color w:val="000000"/>
          <w:sz w:val="24"/>
          <w:szCs w:val="24"/>
        </w:rPr>
        <w:t xml:space="preserve">st three positions in </w:t>
      </w:r>
      <w:r w:rsidR="00A25A47">
        <w:rPr>
          <w:color w:val="000000"/>
          <w:sz w:val="24"/>
          <w:szCs w:val="24"/>
        </w:rPr>
        <w:t xml:space="preserve">the </w:t>
      </w:r>
      <w:r w:rsidR="005B7F16">
        <w:rPr>
          <w:color w:val="000000"/>
          <w:sz w:val="24"/>
          <w:szCs w:val="24"/>
        </w:rPr>
        <w:t xml:space="preserve">race </w:t>
      </w:r>
      <w:r>
        <w:rPr>
          <w:color w:val="000000"/>
          <w:sz w:val="24"/>
          <w:szCs w:val="24"/>
        </w:rPr>
        <w:t xml:space="preserve">are to make their way, as quickly as possible, to the scrutineering bay. </w:t>
      </w:r>
      <w:r w:rsidR="001B22D3">
        <w:rPr>
          <w:b/>
          <w:color w:val="000000"/>
          <w:sz w:val="24"/>
          <w:szCs w:val="24"/>
        </w:rPr>
        <w:t>T</w:t>
      </w:r>
      <w:r>
        <w:rPr>
          <w:b/>
          <w:color w:val="000000"/>
          <w:sz w:val="24"/>
          <w:szCs w:val="24"/>
        </w:rPr>
        <w:t xml:space="preserve">he first three finishers of </w:t>
      </w:r>
      <w:r w:rsidR="00565D48">
        <w:rPr>
          <w:b/>
          <w:color w:val="000000"/>
          <w:sz w:val="24"/>
          <w:szCs w:val="24"/>
        </w:rPr>
        <w:t>the</w:t>
      </w:r>
      <w:r>
        <w:rPr>
          <w:b/>
          <w:color w:val="000000"/>
          <w:sz w:val="24"/>
          <w:szCs w:val="24"/>
        </w:rPr>
        <w:t xml:space="preserve"> races are to go to the podium for the awards ceremony. Participation in the podium ceremony by these Riders is compulsory. Riders must be wearing their suits and zipped up and have their helmets too. They may be requested to wear sponsor hats for the podium prize giving. Failure to comply with any of these requirements is an automatic fine of </w:t>
      </w:r>
      <w:r w:rsidR="00565D48">
        <w:rPr>
          <w:b/>
          <w:color w:val="000000"/>
          <w:sz w:val="24"/>
          <w:szCs w:val="24"/>
        </w:rPr>
        <w:t>KD</w:t>
      </w:r>
      <w:r>
        <w:rPr>
          <w:b/>
          <w:color w:val="000000"/>
          <w:sz w:val="24"/>
          <w:szCs w:val="24"/>
        </w:rPr>
        <w:t xml:space="preserve">100 and 10 points deducted. </w:t>
      </w:r>
    </w:p>
    <w:p w14:paraId="10E5E20E" w14:textId="77777777" w:rsidR="009504E6" w:rsidRDefault="009504E6">
      <w:pPr>
        <w:pBdr>
          <w:top w:val="nil"/>
          <w:left w:val="nil"/>
          <w:bottom w:val="nil"/>
          <w:right w:val="nil"/>
          <w:between w:val="nil"/>
        </w:pBdr>
        <w:ind w:left="1560"/>
        <w:jc w:val="both"/>
        <w:rPr>
          <w:b/>
          <w:color w:val="000000"/>
          <w:sz w:val="24"/>
          <w:szCs w:val="24"/>
        </w:rPr>
      </w:pPr>
    </w:p>
    <w:p w14:paraId="5E1DF552"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INTERRUPTION OF A RACE</w:t>
      </w:r>
    </w:p>
    <w:p w14:paraId="3E593A82" w14:textId="1910D753" w:rsidR="009504E6" w:rsidRDefault="00624076" w:rsidP="005322F1">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w:t>
      </w:r>
      <w:r w:rsidR="005322F1" w:rsidRPr="003D72EA">
        <w:rPr>
          <w:bCs/>
          <w:color w:val="000000"/>
          <w:sz w:val="24"/>
          <w:szCs w:val="24"/>
        </w:rPr>
        <w:t>race director</w:t>
      </w:r>
      <w:r w:rsidR="005322F1">
        <w:rPr>
          <w:color w:val="000000"/>
          <w:sz w:val="24"/>
          <w:szCs w:val="24"/>
        </w:rPr>
        <w:t xml:space="preserve"> </w:t>
      </w:r>
      <w:r>
        <w:rPr>
          <w:color w:val="000000"/>
          <w:sz w:val="24"/>
          <w:szCs w:val="24"/>
        </w:rPr>
        <w:t xml:space="preserve">decides to interrupt a race, then red flags will be displayed at the finish line and at all </w:t>
      </w:r>
      <w:r w:rsidRPr="00C10004">
        <w:rPr>
          <w:bCs/>
          <w:color w:val="000000"/>
          <w:sz w:val="24"/>
          <w:szCs w:val="24"/>
        </w:rPr>
        <w:t>Marshals'</w:t>
      </w:r>
      <w:r>
        <w:rPr>
          <w:color w:val="000000"/>
          <w:sz w:val="24"/>
          <w:szCs w:val="24"/>
        </w:rPr>
        <w:t xml:space="preserve"> posts and he will switch on the red lights around the circuit. </w:t>
      </w:r>
      <w:r w:rsidRPr="005322F1">
        <w:rPr>
          <w:bCs/>
          <w:color w:val="000000"/>
          <w:sz w:val="24"/>
          <w:szCs w:val="24"/>
        </w:rPr>
        <w:t>Riders</w:t>
      </w:r>
      <w:r>
        <w:rPr>
          <w:color w:val="000000"/>
          <w:sz w:val="24"/>
          <w:szCs w:val="24"/>
        </w:rPr>
        <w:t xml:space="preserve"> must immediately slow down and return to the pit lane.</w:t>
      </w:r>
      <w:r w:rsidR="005322F1">
        <w:rPr>
          <w:color w:val="000000"/>
          <w:sz w:val="24"/>
          <w:szCs w:val="24"/>
        </w:rPr>
        <w:t xml:space="preserve"> </w:t>
      </w:r>
    </w:p>
    <w:p w14:paraId="00266067" w14:textId="77777777" w:rsidR="009504E6" w:rsidRDefault="009504E6">
      <w:pPr>
        <w:pBdr>
          <w:top w:val="nil"/>
          <w:left w:val="nil"/>
          <w:bottom w:val="nil"/>
          <w:right w:val="nil"/>
          <w:between w:val="nil"/>
        </w:pBdr>
        <w:ind w:left="1560"/>
        <w:jc w:val="both"/>
        <w:rPr>
          <w:color w:val="000000"/>
          <w:sz w:val="24"/>
          <w:szCs w:val="24"/>
        </w:rPr>
      </w:pPr>
    </w:p>
    <w:p w14:paraId="5B4CF45B"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The results will be the results taken at the last point where the leader and all other </w:t>
      </w:r>
      <w:r w:rsidRPr="00C10004">
        <w:rPr>
          <w:bCs/>
          <w:color w:val="000000"/>
          <w:sz w:val="24"/>
          <w:szCs w:val="24"/>
        </w:rPr>
        <w:t>Riders</w:t>
      </w:r>
      <w:r>
        <w:rPr>
          <w:color w:val="000000"/>
          <w:sz w:val="24"/>
          <w:szCs w:val="24"/>
        </w:rPr>
        <w:t xml:space="preserve"> on the same lap as the leader had completed a full lap without the red flag being displayed.</w:t>
      </w:r>
    </w:p>
    <w:p w14:paraId="324735F5" w14:textId="77777777" w:rsidR="009504E6" w:rsidRDefault="00624076">
      <w:pPr>
        <w:pBdr>
          <w:top w:val="nil"/>
          <w:left w:val="nil"/>
          <w:bottom w:val="nil"/>
          <w:right w:val="nil"/>
          <w:between w:val="nil"/>
        </w:pBdr>
        <w:ind w:left="1560"/>
        <w:jc w:val="both"/>
        <w:rPr>
          <w:color w:val="000000"/>
          <w:sz w:val="24"/>
          <w:szCs w:val="24"/>
        </w:rPr>
      </w:pPr>
      <w:r>
        <w:rPr>
          <w:b/>
          <w:color w:val="000000"/>
          <w:sz w:val="24"/>
          <w:szCs w:val="24"/>
        </w:rPr>
        <w:t>Exception:</w:t>
      </w:r>
      <w:r>
        <w:rPr>
          <w:color w:val="000000"/>
          <w:sz w:val="24"/>
          <w:szCs w:val="24"/>
        </w:rPr>
        <w:t xml:space="preserve"> if the race is interrupted after the Checkered flag, the following procedure will apply:</w:t>
      </w:r>
    </w:p>
    <w:p w14:paraId="70EDB345" w14:textId="77777777" w:rsidR="009504E6" w:rsidRDefault="009504E6">
      <w:pPr>
        <w:pBdr>
          <w:top w:val="nil"/>
          <w:left w:val="nil"/>
          <w:bottom w:val="nil"/>
          <w:right w:val="nil"/>
          <w:between w:val="nil"/>
        </w:pBdr>
        <w:ind w:left="1560"/>
        <w:jc w:val="both"/>
        <w:rPr>
          <w:color w:val="000000"/>
          <w:sz w:val="24"/>
          <w:szCs w:val="24"/>
        </w:rPr>
      </w:pPr>
    </w:p>
    <w:p w14:paraId="6A0351E7"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 xml:space="preserve">For all the </w:t>
      </w:r>
      <w:r>
        <w:rPr>
          <w:b/>
          <w:color w:val="000000"/>
          <w:sz w:val="24"/>
          <w:szCs w:val="24"/>
        </w:rPr>
        <w:t>Riders</w:t>
      </w:r>
      <w:r>
        <w:rPr>
          <w:color w:val="000000"/>
          <w:sz w:val="24"/>
          <w:szCs w:val="24"/>
        </w:rPr>
        <w:t xml:space="preserve"> to whom the Checkered flag was shown before the interruption, a partial classification will be established at the end of the last lap of the race.</w:t>
      </w:r>
    </w:p>
    <w:p w14:paraId="1C6A043B"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 xml:space="preserve">For all the </w:t>
      </w:r>
      <w:r w:rsidRPr="00C10004">
        <w:rPr>
          <w:bCs/>
          <w:color w:val="000000"/>
          <w:sz w:val="24"/>
          <w:szCs w:val="24"/>
        </w:rPr>
        <w:t>Riders</w:t>
      </w:r>
      <w:r>
        <w:rPr>
          <w:color w:val="000000"/>
          <w:sz w:val="24"/>
          <w:szCs w:val="24"/>
        </w:rPr>
        <w:t xml:space="preserve"> to whom the Checkered flag was not shown before the interruption, a partial classification will be established at the end of the penultimate lap of the race.</w:t>
      </w:r>
    </w:p>
    <w:p w14:paraId="2A3101D5"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The complete classification will be established by combining both partial classifications as per the lap/time procedure.</w:t>
      </w:r>
    </w:p>
    <w:p w14:paraId="35201D46" w14:textId="77777777" w:rsidR="009504E6" w:rsidRDefault="009504E6">
      <w:pPr>
        <w:pBdr>
          <w:top w:val="nil"/>
          <w:left w:val="nil"/>
          <w:bottom w:val="nil"/>
          <w:right w:val="nil"/>
          <w:between w:val="nil"/>
        </w:pBdr>
        <w:ind w:left="1560"/>
        <w:jc w:val="both"/>
        <w:rPr>
          <w:color w:val="000000"/>
          <w:sz w:val="24"/>
          <w:szCs w:val="24"/>
        </w:rPr>
      </w:pPr>
    </w:p>
    <w:p w14:paraId="2C0FD88D"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At the time the red flag is displayed, </w:t>
      </w:r>
      <w:r w:rsidRPr="00C10004">
        <w:rPr>
          <w:bCs/>
          <w:color w:val="000000"/>
          <w:sz w:val="24"/>
          <w:szCs w:val="24"/>
        </w:rPr>
        <w:t>Riders</w:t>
      </w:r>
      <w:r>
        <w:rPr>
          <w:color w:val="000000"/>
          <w:sz w:val="24"/>
          <w:szCs w:val="24"/>
        </w:rPr>
        <w:t xml:space="preserve"> who are not actively competing in the race will not be classified.</w:t>
      </w:r>
    </w:p>
    <w:p w14:paraId="76F3760E"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 xml:space="preserve">Within 5 minutes after the red flag has been displayed, </w:t>
      </w:r>
      <w:r w:rsidRPr="00C10004">
        <w:rPr>
          <w:bCs/>
          <w:color w:val="000000"/>
          <w:sz w:val="24"/>
          <w:szCs w:val="24"/>
        </w:rPr>
        <w:t>Riders</w:t>
      </w:r>
      <w:r>
        <w:rPr>
          <w:color w:val="000000"/>
          <w:sz w:val="24"/>
          <w:szCs w:val="24"/>
        </w:rPr>
        <w:t xml:space="preserve"> who have not entered the pit lane, pushing or riding on their motorcycle, will not be classified.</w:t>
      </w:r>
    </w:p>
    <w:p w14:paraId="7504F94F" w14:textId="77777777" w:rsidR="009504E6" w:rsidRDefault="009504E6">
      <w:pPr>
        <w:pBdr>
          <w:top w:val="nil"/>
          <w:left w:val="nil"/>
          <w:bottom w:val="nil"/>
          <w:right w:val="nil"/>
          <w:between w:val="nil"/>
        </w:pBdr>
        <w:ind w:left="1560"/>
        <w:jc w:val="both"/>
        <w:rPr>
          <w:color w:val="000000"/>
          <w:sz w:val="24"/>
          <w:szCs w:val="24"/>
        </w:rPr>
      </w:pPr>
    </w:p>
    <w:p w14:paraId="5ADD4036"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results calculated show that less than three laps have been completed by the leader of the race and by all other </w:t>
      </w:r>
      <w:r w:rsidRPr="00C10004">
        <w:rPr>
          <w:bCs/>
          <w:color w:val="000000"/>
          <w:sz w:val="24"/>
          <w:szCs w:val="24"/>
        </w:rPr>
        <w:t>Riders</w:t>
      </w:r>
      <w:r>
        <w:rPr>
          <w:color w:val="000000"/>
          <w:sz w:val="24"/>
          <w:szCs w:val="24"/>
        </w:rPr>
        <w:t xml:space="preserve"> on the same lap as the leader, then the race will be null and void and a completely new race will be run. If it is found impossible to re-start the race, then it will be declared cancelled and the race will not count for the </w:t>
      </w:r>
      <w:r w:rsidRPr="00C10004">
        <w:rPr>
          <w:bCs/>
          <w:color w:val="000000"/>
          <w:sz w:val="24"/>
          <w:szCs w:val="24"/>
        </w:rPr>
        <w:t>Championship</w:t>
      </w:r>
      <w:r>
        <w:rPr>
          <w:color w:val="000000"/>
          <w:sz w:val="24"/>
          <w:szCs w:val="24"/>
        </w:rPr>
        <w:t>.</w:t>
      </w:r>
    </w:p>
    <w:p w14:paraId="74F542D6" w14:textId="77777777" w:rsidR="009504E6" w:rsidRDefault="009504E6">
      <w:pPr>
        <w:pBdr>
          <w:top w:val="nil"/>
          <w:left w:val="nil"/>
          <w:bottom w:val="nil"/>
          <w:right w:val="nil"/>
          <w:between w:val="nil"/>
        </w:pBdr>
        <w:ind w:left="1560"/>
        <w:jc w:val="both"/>
        <w:rPr>
          <w:color w:val="000000"/>
          <w:sz w:val="24"/>
          <w:szCs w:val="24"/>
        </w:rPr>
      </w:pPr>
    </w:p>
    <w:p w14:paraId="0012092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three laps or more have been completed by the leader of the race and all other </w:t>
      </w:r>
      <w:r w:rsidRPr="00C10004">
        <w:rPr>
          <w:bCs/>
          <w:color w:val="000000"/>
          <w:sz w:val="24"/>
          <w:szCs w:val="24"/>
        </w:rPr>
        <w:t>Riders</w:t>
      </w:r>
      <w:r>
        <w:rPr>
          <w:color w:val="000000"/>
          <w:sz w:val="24"/>
          <w:szCs w:val="24"/>
        </w:rPr>
        <w:t xml:space="preserve"> on the same lap as the leader, but less than two- thirds of the original race distance, rounded down to the nearest whole number of laps, then the race will be re-started. If it is found impossible to re-start the race, then the results will count, and half points will be awarded in the </w:t>
      </w:r>
      <w:r w:rsidRPr="00C10004">
        <w:rPr>
          <w:bCs/>
          <w:color w:val="000000"/>
          <w:sz w:val="24"/>
          <w:szCs w:val="24"/>
        </w:rPr>
        <w:t>Championship</w:t>
      </w:r>
      <w:r>
        <w:rPr>
          <w:color w:val="000000"/>
          <w:sz w:val="24"/>
          <w:szCs w:val="24"/>
        </w:rPr>
        <w:t>.</w:t>
      </w:r>
    </w:p>
    <w:p w14:paraId="4EF6B985" w14:textId="77777777" w:rsidR="009504E6" w:rsidRDefault="009504E6">
      <w:pPr>
        <w:pBdr>
          <w:top w:val="nil"/>
          <w:left w:val="nil"/>
          <w:bottom w:val="nil"/>
          <w:right w:val="nil"/>
          <w:between w:val="nil"/>
        </w:pBdr>
        <w:ind w:left="1560"/>
        <w:jc w:val="both"/>
        <w:rPr>
          <w:color w:val="000000"/>
          <w:sz w:val="24"/>
          <w:szCs w:val="24"/>
        </w:rPr>
      </w:pPr>
    </w:p>
    <w:p w14:paraId="6A3809AB"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the results calculated show that two-thirds (75%) of the current race distance rounded down to the nearest whole number of laps have been completed by the leader of the race and by all other </w:t>
      </w:r>
      <w:r>
        <w:rPr>
          <w:b/>
          <w:color w:val="000000"/>
          <w:sz w:val="24"/>
          <w:szCs w:val="24"/>
        </w:rPr>
        <w:t>Riders</w:t>
      </w:r>
      <w:r>
        <w:rPr>
          <w:color w:val="000000"/>
          <w:sz w:val="24"/>
          <w:szCs w:val="24"/>
        </w:rPr>
        <w:t xml:space="preserve"> on the same lap as the leader, then the race will be deemed to have been completed and full </w:t>
      </w:r>
      <w:r w:rsidRPr="00C10004">
        <w:rPr>
          <w:bCs/>
          <w:color w:val="000000"/>
          <w:sz w:val="24"/>
          <w:szCs w:val="24"/>
        </w:rPr>
        <w:t>Championship</w:t>
      </w:r>
      <w:r>
        <w:rPr>
          <w:color w:val="000000"/>
          <w:sz w:val="24"/>
          <w:szCs w:val="24"/>
        </w:rPr>
        <w:t xml:space="preserve"> points will be awarded.</w:t>
      </w:r>
    </w:p>
    <w:p w14:paraId="02D7D13F" w14:textId="77777777" w:rsidR="009504E6" w:rsidRDefault="009504E6">
      <w:pPr>
        <w:jc w:val="both"/>
        <w:rPr>
          <w:b/>
          <w:sz w:val="24"/>
          <w:szCs w:val="24"/>
        </w:rPr>
      </w:pPr>
    </w:p>
    <w:p w14:paraId="2C83157C"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RESTARTING A RACE THAT HAS BEEN INTERRUPTED</w:t>
      </w:r>
    </w:p>
    <w:p w14:paraId="3BDC0759" w14:textId="5173930A"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If a race has to be re-started, then it will be done as quickly as possible, consistent with track conditions allowing. As soon as the </w:t>
      </w:r>
      <w:r w:rsidRPr="00C10004">
        <w:rPr>
          <w:bCs/>
          <w:color w:val="000000"/>
          <w:sz w:val="24"/>
          <w:szCs w:val="24"/>
        </w:rPr>
        <w:t>Riders</w:t>
      </w:r>
      <w:r>
        <w:rPr>
          <w:color w:val="000000"/>
          <w:sz w:val="24"/>
          <w:szCs w:val="24"/>
        </w:rPr>
        <w:t xml:space="preserve"> have returned to the pits, the Clerk of the Course will announce a time </w:t>
      </w:r>
      <w:r>
        <w:rPr>
          <w:b/>
          <w:color w:val="000000"/>
          <w:sz w:val="24"/>
          <w:szCs w:val="24"/>
        </w:rPr>
        <w:t>and the start procedure type (Normal Start or Quick Start)</w:t>
      </w:r>
      <w:r>
        <w:rPr>
          <w:color w:val="000000"/>
          <w:sz w:val="24"/>
          <w:szCs w:val="24"/>
        </w:rPr>
        <w:t xml:space="preserve"> for the new start procedure to begin which, conditions </w:t>
      </w:r>
      <w:r w:rsidR="00C10004">
        <w:rPr>
          <w:color w:val="000000"/>
          <w:sz w:val="24"/>
          <w:szCs w:val="24"/>
        </w:rPr>
        <w:t>permitting,</w:t>
      </w:r>
      <w:r>
        <w:rPr>
          <w:color w:val="000000"/>
          <w:sz w:val="24"/>
          <w:szCs w:val="24"/>
        </w:rPr>
        <w:t xml:space="preserve"> should not be later than 10 minutes after the initial display of the red flag.</w:t>
      </w:r>
    </w:p>
    <w:p w14:paraId="0312AEE3" w14:textId="77777777" w:rsidR="009504E6" w:rsidRDefault="009504E6">
      <w:pPr>
        <w:pBdr>
          <w:top w:val="nil"/>
          <w:left w:val="nil"/>
          <w:bottom w:val="nil"/>
          <w:right w:val="nil"/>
          <w:between w:val="nil"/>
        </w:pBdr>
        <w:ind w:left="1560"/>
        <w:jc w:val="both"/>
        <w:rPr>
          <w:color w:val="000000"/>
          <w:sz w:val="24"/>
          <w:szCs w:val="24"/>
        </w:rPr>
      </w:pPr>
    </w:p>
    <w:p w14:paraId="7ECBEDDD"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The start procedure will be identical to a normal start with sighting laps, warm up lap etc.</w:t>
      </w:r>
    </w:p>
    <w:p w14:paraId="7071285A" w14:textId="77777777" w:rsidR="009504E6" w:rsidRDefault="009504E6">
      <w:pPr>
        <w:pBdr>
          <w:top w:val="nil"/>
          <w:left w:val="nil"/>
          <w:bottom w:val="nil"/>
          <w:right w:val="nil"/>
          <w:between w:val="nil"/>
        </w:pBdr>
        <w:ind w:left="1560"/>
        <w:jc w:val="both"/>
        <w:rPr>
          <w:color w:val="000000"/>
          <w:sz w:val="24"/>
          <w:szCs w:val="24"/>
        </w:rPr>
      </w:pPr>
    </w:p>
    <w:p w14:paraId="4025F936"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Conditions for the re-started race will be as follows:</w:t>
      </w:r>
    </w:p>
    <w:p w14:paraId="0BD6517B"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In the case of situation with less than 3 laps completed:</w:t>
      </w:r>
    </w:p>
    <w:p w14:paraId="38008C63"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All </w:t>
      </w:r>
      <w:r w:rsidRPr="00C10004">
        <w:rPr>
          <w:bCs/>
          <w:color w:val="000000"/>
          <w:sz w:val="24"/>
          <w:szCs w:val="24"/>
        </w:rPr>
        <w:t>Riders</w:t>
      </w:r>
      <w:r>
        <w:rPr>
          <w:color w:val="000000"/>
          <w:sz w:val="24"/>
          <w:szCs w:val="24"/>
        </w:rPr>
        <w:t xml:space="preserve"> may re-start.</w:t>
      </w:r>
    </w:p>
    <w:p w14:paraId="08168E5B"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Motorcycles may be repaired.</w:t>
      </w:r>
    </w:p>
    <w:p w14:paraId="645FEB1C"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Refueling is permitted.</w:t>
      </w:r>
    </w:p>
    <w:p w14:paraId="4ECB77E6"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The number of laps will be two-thirds (75%) of the original race distance rounded down to the nearest whole number of laps.</w:t>
      </w:r>
    </w:p>
    <w:p w14:paraId="6EC38D84"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The grid positions will be as for the original race. </w:t>
      </w:r>
    </w:p>
    <w:p w14:paraId="5F18EE6C" w14:textId="77777777" w:rsidR="009504E6" w:rsidRDefault="00624076">
      <w:pPr>
        <w:numPr>
          <w:ilvl w:val="3"/>
          <w:numId w:val="19"/>
        </w:numPr>
        <w:pBdr>
          <w:top w:val="nil"/>
          <w:left w:val="nil"/>
          <w:bottom w:val="nil"/>
          <w:right w:val="nil"/>
          <w:between w:val="nil"/>
        </w:pBdr>
        <w:ind w:left="1530" w:hanging="450"/>
        <w:jc w:val="both"/>
        <w:rPr>
          <w:color w:val="000000"/>
          <w:sz w:val="24"/>
          <w:szCs w:val="24"/>
        </w:rPr>
      </w:pPr>
      <w:r>
        <w:rPr>
          <w:color w:val="000000"/>
          <w:sz w:val="24"/>
          <w:szCs w:val="24"/>
        </w:rPr>
        <w:t xml:space="preserve">In the case of situation described of 3 laps or more and less than two-thirds (75%) completed: </w:t>
      </w:r>
    </w:p>
    <w:p w14:paraId="5A7F8D9C"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Only </w:t>
      </w:r>
      <w:r w:rsidRPr="00C10004">
        <w:rPr>
          <w:bCs/>
          <w:color w:val="000000"/>
          <w:sz w:val="24"/>
          <w:szCs w:val="24"/>
        </w:rPr>
        <w:t>Riders</w:t>
      </w:r>
      <w:r>
        <w:rPr>
          <w:color w:val="000000"/>
          <w:sz w:val="24"/>
          <w:szCs w:val="24"/>
        </w:rPr>
        <w:t xml:space="preserve"> who are classified as finishers in the first race may re-start.</w:t>
      </w:r>
    </w:p>
    <w:p w14:paraId="6A68747C"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Motorcycles may be repaired.</w:t>
      </w:r>
    </w:p>
    <w:p w14:paraId="44499895"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Refueling is permitted.</w:t>
      </w:r>
    </w:p>
    <w:p w14:paraId="566F564F"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The number of laps of the second race will be the number of laps required to complete two-thirds (75%) of the original race distance rounded down to the nearest whole number of laps with a minimum of 5 laps.</w:t>
      </w:r>
    </w:p>
    <w:p w14:paraId="084EE7CC"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lastRenderedPageBreak/>
        <w:t>The grid position will be based on the finishing order of the first part of the race.</w:t>
      </w:r>
    </w:p>
    <w:p w14:paraId="561F4171" w14:textId="77777777" w:rsidR="009504E6" w:rsidRDefault="00624076">
      <w:pPr>
        <w:numPr>
          <w:ilvl w:val="4"/>
          <w:numId w:val="19"/>
        </w:numPr>
        <w:pBdr>
          <w:top w:val="nil"/>
          <w:left w:val="nil"/>
          <w:bottom w:val="nil"/>
          <w:right w:val="nil"/>
          <w:between w:val="nil"/>
        </w:pBdr>
        <w:ind w:left="1890" w:hanging="180"/>
        <w:jc w:val="both"/>
        <w:rPr>
          <w:color w:val="000000"/>
          <w:sz w:val="24"/>
          <w:szCs w:val="24"/>
        </w:rPr>
      </w:pPr>
      <w:r>
        <w:rPr>
          <w:color w:val="000000"/>
          <w:sz w:val="24"/>
          <w:szCs w:val="24"/>
        </w:rPr>
        <w:t xml:space="preserve"> The final race classification will be established according to the position and the number of laps of each </w:t>
      </w:r>
      <w:r w:rsidRPr="00C10004">
        <w:rPr>
          <w:bCs/>
          <w:color w:val="000000"/>
          <w:sz w:val="24"/>
          <w:szCs w:val="24"/>
        </w:rPr>
        <w:t>Rider</w:t>
      </w:r>
      <w:r>
        <w:rPr>
          <w:color w:val="000000"/>
          <w:sz w:val="24"/>
          <w:szCs w:val="24"/>
        </w:rPr>
        <w:t xml:space="preserve"> at the time he crossed the finish line at the end of the last part of the race.</w:t>
      </w:r>
    </w:p>
    <w:p w14:paraId="081E7F12" w14:textId="77777777" w:rsidR="009504E6" w:rsidRDefault="009504E6">
      <w:pPr>
        <w:pBdr>
          <w:top w:val="nil"/>
          <w:left w:val="nil"/>
          <w:bottom w:val="nil"/>
          <w:right w:val="nil"/>
          <w:between w:val="nil"/>
        </w:pBdr>
        <w:ind w:left="1890"/>
        <w:jc w:val="both"/>
        <w:rPr>
          <w:b/>
          <w:color w:val="000000"/>
          <w:sz w:val="24"/>
          <w:szCs w:val="24"/>
        </w:rPr>
      </w:pPr>
    </w:p>
    <w:p w14:paraId="14FD820D"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PARC FERME</w:t>
      </w:r>
    </w:p>
    <w:p w14:paraId="5C72DC27" w14:textId="77777777" w:rsidR="009504E6" w:rsidRDefault="00624076">
      <w:pPr>
        <w:pBdr>
          <w:top w:val="nil"/>
          <w:left w:val="nil"/>
          <w:bottom w:val="nil"/>
          <w:right w:val="nil"/>
          <w:between w:val="nil"/>
        </w:pBdr>
        <w:ind w:left="1560"/>
        <w:jc w:val="both"/>
        <w:rPr>
          <w:color w:val="000000"/>
          <w:sz w:val="24"/>
          <w:szCs w:val="24"/>
        </w:rPr>
      </w:pPr>
      <w:r>
        <w:rPr>
          <w:color w:val="000000"/>
          <w:sz w:val="24"/>
          <w:szCs w:val="24"/>
        </w:rPr>
        <w:t>At the end of the race, or the final part of a race that has been interrupted, the Scrutineers must remove all the classified motorcycles to a check area pending inspection. Motorcycles will normally be released from the Parc Fermé 20 minutes after the finish of the race unless held longer at the discretion of the Chief Scrutineer.</w:t>
      </w:r>
    </w:p>
    <w:p w14:paraId="3D749D2F" w14:textId="77777777" w:rsidR="009504E6" w:rsidRDefault="009504E6">
      <w:pPr>
        <w:pBdr>
          <w:top w:val="nil"/>
          <w:left w:val="nil"/>
          <w:bottom w:val="nil"/>
          <w:right w:val="nil"/>
          <w:between w:val="nil"/>
        </w:pBdr>
        <w:ind w:left="1560"/>
        <w:jc w:val="both"/>
        <w:rPr>
          <w:color w:val="000000"/>
          <w:sz w:val="24"/>
          <w:szCs w:val="24"/>
        </w:rPr>
      </w:pPr>
    </w:p>
    <w:p w14:paraId="3DBEE5D2" w14:textId="52F4B631"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CHAMPIONSHIP POINTS &amp; CLASSIFICATION</w:t>
      </w:r>
    </w:p>
    <w:p w14:paraId="5F8389A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sidRPr="00C10004">
        <w:rPr>
          <w:bCs/>
          <w:color w:val="000000"/>
          <w:sz w:val="24"/>
          <w:szCs w:val="24"/>
        </w:rPr>
        <w:t>Riders</w:t>
      </w:r>
      <w:r>
        <w:rPr>
          <w:color w:val="000000"/>
          <w:sz w:val="24"/>
          <w:szCs w:val="24"/>
        </w:rPr>
        <w:t xml:space="preserve"> will compete for the </w:t>
      </w:r>
      <w:r w:rsidRPr="00C10004">
        <w:rPr>
          <w:bCs/>
          <w:color w:val="000000"/>
          <w:sz w:val="24"/>
          <w:szCs w:val="24"/>
        </w:rPr>
        <w:t>Championship</w:t>
      </w:r>
      <w:r>
        <w:rPr>
          <w:color w:val="000000"/>
          <w:sz w:val="24"/>
          <w:szCs w:val="24"/>
        </w:rPr>
        <w:t xml:space="preserve"> and Points will be gained in each race.</w:t>
      </w:r>
    </w:p>
    <w:p w14:paraId="54446F68" w14:textId="77777777" w:rsidR="009504E6" w:rsidRDefault="009504E6">
      <w:pPr>
        <w:jc w:val="both"/>
        <w:rPr>
          <w:sz w:val="24"/>
          <w:szCs w:val="24"/>
        </w:rPr>
      </w:pPr>
    </w:p>
    <w:p w14:paraId="6072DB45"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For each race, </w:t>
      </w:r>
      <w:r w:rsidRPr="00080560">
        <w:rPr>
          <w:bCs/>
          <w:color w:val="000000"/>
          <w:sz w:val="24"/>
          <w:szCs w:val="24"/>
        </w:rPr>
        <w:t>Championship</w:t>
      </w:r>
      <w:r>
        <w:rPr>
          <w:color w:val="000000"/>
          <w:sz w:val="24"/>
          <w:szCs w:val="24"/>
        </w:rPr>
        <w:t xml:space="preserve"> points will be awarded on the following scale:</w:t>
      </w:r>
    </w:p>
    <w:p w14:paraId="3152D4E3" w14:textId="77777777" w:rsidR="009504E6" w:rsidRDefault="009504E6">
      <w:pPr>
        <w:spacing w:before="7"/>
        <w:rPr>
          <w:sz w:val="24"/>
          <w:szCs w:val="24"/>
        </w:rPr>
      </w:pPr>
    </w:p>
    <w:tbl>
      <w:tblPr>
        <w:tblStyle w:val="a0"/>
        <w:tblW w:w="2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
        <w:gridCol w:w="1134"/>
      </w:tblGrid>
      <w:tr w:rsidR="009504E6" w14:paraId="1A67F3E9" w14:textId="77777777">
        <w:trPr>
          <w:jc w:val="center"/>
        </w:trPr>
        <w:tc>
          <w:tcPr>
            <w:tcW w:w="1181" w:type="dxa"/>
          </w:tcPr>
          <w:p w14:paraId="51BDD4BE" w14:textId="77777777" w:rsidR="009504E6" w:rsidRDefault="00624076">
            <w:pPr>
              <w:jc w:val="center"/>
              <w:rPr>
                <w:sz w:val="24"/>
                <w:szCs w:val="24"/>
              </w:rPr>
            </w:pPr>
            <w:r>
              <w:rPr>
                <w:sz w:val="24"/>
                <w:szCs w:val="24"/>
              </w:rPr>
              <w:t>Position</w:t>
            </w:r>
          </w:p>
        </w:tc>
        <w:tc>
          <w:tcPr>
            <w:tcW w:w="1134" w:type="dxa"/>
          </w:tcPr>
          <w:p w14:paraId="7A97536A" w14:textId="77777777" w:rsidR="009504E6" w:rsidRDefault="00624076">
            <w:pPr>
              <w:jc w:val="center"/>
              <w:rPr>
                <w:sz w:val="24"/>
                <w:szCs w:val="24"/>
              </w:rPr>
            </w:pPr>
            <w:r>
              <w:rPr>
                <w:sz w:val="24"/>
                <w:szCs w:val="24"/>
              </w:rPr>
              <w:t>Points</w:t>
            </w:r>
          </w:p>
        </w:tc>
      </w:tr>
      <w:tr w:rsidR="009504E6" w14:paraId="6B0E7126" w14:textId="77777777">
        <w:trPr>
          <w:jc w:val="center"/>
        </w:trPr>
        <w:tc>
          <w:tcPr>
            <w:tcW w:w="1181" w:type="dxa"/>
          </w:tcPr>
          <w:p w14:paraId="2104E26D" w14:textId="77777777" w:rsidR="009504E6" w:rsidRDefault="00624076">
            <w:pPr>
              <w:jc w:val="center"/>
              <w:rPr>
                <w:sz w:val="24"/>
                <w:szCs w:val="24"/>
              </w:rPr>
            </w:pPr>
            <w:r>
              <w:rPr>
                <w:sz w:val="24"/>
                <w:szCs w:val="24"/>
              </w:rPr>
              <w:t>1</w:t>
            </w:r>
            <w:r>
              <w:rPr>
                <w:sz w:val="24"/>
                <w:szCs w:val="24"/>
                <w:vertAlign w:val="superscript"/>
              </w:rPr>
              <w:t>st</w:t>
            </w:r>
          </w:p>
        </w:tc>
        <w:tc>
          <w:tcPr>
            <w:tcW w:w="1134" w:type="dxa"/>
          </w:tcPr>
          <w:p w14:paraId="536F2C97" w14:textId="77777777" w:rsidR="009504E6" w:rsidRDefault="00624076">
            <w:pPr>
              <w:jc w:val="center"/>
              <w:rPr>
                <w:sz w:val="24"/>
                <w:szCs w:val="24"/>
              </w:rPr>
            </w:pPr>
            <w:r>
              <w:rPr>
                <w:sz w:val="24"/>
                <w:szCs w:val="24"/>
              </w:rPr>
              <w:t>25</w:t>
            </w:r>
          </w:p>
        </w:tc>
      </w:tr>
      <w:tr w:rsidR="009504E6" w14:paraId="72D76E12" w14:textId="77777777">
        <w:trPr>
          <w:jc w:val="center"/>
        </w:trPr>
        <w:tc>
          <w:tcPr>
            <w:tcW w:w="1181" w:type="dxa"/>
          </w:tcPr>
          <w:p w14:paraId="2417A5E8" w14:textId="77777777" w:rsidR="009504E6" w:rsidRDefault="00624076">
            <w:pPr>
              <w:jc w:val="center"/>
              <w:rPr>
                <w:sz w:val="24"/>
                <w:szCs w:val="24"/>
              </w:rPr>
            </w:pPr>
            <w:r>
              <w:rPr>
                <w:sz w:val="24"/>
                <w:szCs w:val="24"/>
              </w:rPr>
              <w:t>2</w:t>
            </w:r>
            <w:r>
              <w:rPr>
                <w:sz w:val="24"/>
                <w:szCs w:val="24"/>
                <w:vertAlign w:val="superscript"/>
              </w:rPr>
              <w:t>nd</w:t>
            </w:r>
          </w:p>
        </w:tc>
        <w:tc>
          <w:tcPr>
            <w:tcW w:w="1134" w:type="dxa"/>
          </w:tcPr>
          <w:p w14:paraId="3A448CB9" w14:textId="77777777" w:rsidR="009504E6" w:rsidRDefault="00624076">
            <w:pPr>
              <w:jc w:val="center"/>
              <w:rPr>
                <w:sz w:val="24"/>
                <w:szCs w:val="24"/>
              </w:rPr>
            </w:pPr>
            <w:r>
              <w:rPr>
                <w:sz w:val="24"/>
                <w:szCs w:val="24"/>
              </w:rPr>
              <w:t>20</w:t>
            </w:r>
          </w:p>
        </w:tc>
      </w:tr>
      <w:tr w:rsidR="009504E6" w14:paraId="4F2A9412" w14:textId="77777777">
        <w:trPr>
          <w:jc w:val="center"/>
        </w:trPr>
        <w:tc>
          <w:tcPr>
            <w:tcW w:w="1181" w:type="dxa"/>
          </w:tcPr>
          <w:p w14:paraId="4DA692B6" w14:textId="77777777" w:rsidR="009504E6" w:rsidRDefault="00624076">
            <w:pPr>
              <w:jc w:val="center"/>
              <w:rPr>
                <w:sz w:val="24"/>
                <w:szCs w:val="24"/>
              </w:rPr>
            </w:pPr>
            <w:r>
              <w:rPr>
                <w:sz w:val="24"/>
                <w:szCs w:val="24"/>
              </w:rPr>
              <w:t>3</w:t>
            </w:r>
            <w:r>
              <w:rPr>
                <w:sz w:val="24"/>
                <w:szCs w:val="24"/>
                <w:vertAlign w:val="superscript"/>
              </w:rPr>
              <w:t>rd</w:t>
            </w:r>
          </w:p>
        </w:tc>
        <w:tc>
          <w:tcPr>
            <w:tcW w:w="1134" w:type="dxa"/>
          </w:tcPr>
          <w:p w14:paraId="0A5738CC" w14:textId="77777777" w:rsidR="009504E6" w:rsidRDefault="00624076">
            <w:pPr>
              <w:jc w:val="center"/>
              <w:rPr>
                <w:sz w:val="24"/>
                <w:szCs w:val="24"/>
              </w:rPr>
            </w:pPr>
            <w:r>
              <w:rPr>
                <w:sz w:val="24"/>
                <w:szCs w:val="24"/>
              </w:rPr>
              <w:t>18</w:t>
            </w:r>
          </w:p>
        </w:tc>
      </w:tr>
      <w:tr w:rsidR="009504E6" w14:paraId="74E5B5C7" w14:textId="77777777">
        <w:trPr>
          <w:jc w:val="center"/>
        </w:trPr>
        <w:tc>
          <w:tcPr>
            <w:tcW w:w="1181" w:type="dxa"/>
          </w:tcPr>
          <w:p w14:paraId="2F7F4597" w14:textId="77777777" w:rsidR="009504E6" w:rsidRDefault="00624076">
            <w:pPr>
              <w:jc w:val="center"/>
              <w:rPr>
                <w:sz w:val="24"/>
                <w:szCs w:val="24"/>
              </w:rPr>
            </w:pPr>
            <w:r>
              <w:rPr>
                <w:sz w:val="24"/>
                <w:szCs w:val="24"/>
              </w:rPr>
              <w:t>4</w:t>
            </w:r>
            <w:r>
              <w:rPr>
                <w:sz w:val="24"/>
                <w:szCs w:val="24"/>
                <w:vertAlign w:val="superscript"/>
              </w:rPr>
              <w:t>th</w:t>
            </w:r>
          </w:p>
        </w:tc>
        <w:tc>
          <w:tcPr>
            <w:tcW w:w="1134" w:type="dxa"/>
          </w:tcPr>
          <w:p w14:paraId="409D7D89" w14:textId="77777777" w:rsidR="009504E6" w:rsidRDefault="00624076">
            <w:pPr>
              <w:jc w:val="center"/>
              <w:rPr>
                <w:sz w:val="24"/>
                <w:szCs w:val="24"/>
              </w:rPr>
            </w:pPr>
            <w:r>
              <w:rPr>
                <w:sz w:val="24"/>
                <w:szCs w:val="24"/>
              </w:rPr>
              <w:t>16</w:t>
            </w:r>
          </w:p>
        </w:tc>
      </w:tr>
      <w:tr w:rsidR="009504E6" w14:paraId="5EA8F847" w14:textId="77777777">
        <w:trPr>
          <w:jc w:val="center"/>
        </w:trPr>
        <w:tc>
          <w:tcPr>
            <w:tcW w:w="1181" w:type="dxa"/>
          </w:tcPr>
          <w:p w14:paraId="2B7B784C" w14:textId="77777777" w:rsidR="009504E6" w:rsidRDefault="00624076">
            <w:pPr>
              <w:jc w:val="center"/>
              <w:rPr>
                <w:sz w:val="24"/>
                <w:szCs w:val="24"/>
              </w:rPr>
            </w:pPr>
            <w:r>
              <w:rPr>
                <w:sz w:val="24"/>
                <w:szCs w:val="24"/>
              </w:rPr>
              <w:t>5</w:t>
            </w:r>
            <w:r>
              <w:rPr>
                <w:sz w:val="24"/>
                <w:szCs w:val="24"/>
                <w:vertAlign w:val="superscript"/>
              </w:rPr>
              <w:t>th</w:t>
            </w:r>
          </w:p>
        </w:tc>
        <w:tc>
          <w:tcPr>
            <w:tcW w:w="1134" w:type="dxa"/>
          </w:tcPr>
          <w:p w14:paraId="3AC2CFC1" w14:textId="77777777" w:rsidR="009504E6" w:rsidRDefault="00624076">
            <w:pPr>
              <w:jc w:val="center"/>
              <w:rPr>
                <w:sz w:val="24"/>
                <w:szCs w:val="24"/>
              </w:rPr>
            </w:pPr>
            <w:r>
              <w:rPr>
                <w:sz w:val="24"/>
                <w:szCs w:val="24"/>
              </w:rPr>
              <w:t>14</w:t>
            </w:r>
          </w:p>
        </w:tc>
      </w:tr>
      <w:tr w:rsidR="009504E6" w14:paraId="3565E68B" w14:textId="77777777">
        <w:trPr>
          <w:jc w:val="center"/>
        </w:trPr>
        <w:tc>
          <w:tcPr>
            <w:tcW w:w="1181" w:type="dxa"/>
          </w:tcPr>
          <w:p w14:paraId="13499B7B" w14:textId="77777777" w:rsidR="009504E6" w:rsidRDefault="00624076">
            <w:pPr>
              <w:jc w:val="center"/>
              <w:rPr>
                <w:sz w:val="24"/>
                <w:szCs w:val="24"/>
              </w:rPr>
            </w:pPr>
            <w:r>
              <w:rPr>
                <w:sz w:val="24"/>
                <w:szCs w:val="24"/>
              </w:rPr>
              <w:t>6</w:t>
            </w:r>
            <w:r>
              <w:rPr>
                <w:sz w:val="24"/>
                <w:szCs w:val="24"/>
                <w:vertAlign w:val="superscript"/>
              </w:rPr>
              <w:t>th</w:t>
            </w:r>
          </w:p>
        </w:tc>
        <w:tc>
          <w:tcPr>
            <w:tcW w:w="1134" w:type="dxa"/>
          </w:tcPr>
          <w:p w14:paraId="09DE6F71" w14:textId="77777777" w:rsidR="009504E6" w:rsidRDefault="00624076">
            <w:pPr>
              <w:jc w:val="center"/>
              <w:rPr>
                <w:sz w:val="24"/>
                <w:szCs w:val="24"/>
              </w:rPr>
            </w:pPr>
            <w:r>
              <w:rPr>
                <w:sz w:val="24"/>
                <w:szCs w:val="24"/>
              </w:rPr>
              <w:t>12</w:t>
            </w:r>
          </w:p>
        </w:tc>
      </w:tr>
      <w:tr w:rsidR="009504E6" w14:paraId="27A2D6AF" w14:textId="77777777">
        <w:trPr>
          <w:jc w:val="center"/>
        </w:trPr>
        <w:tc>
          <w:tcPr>
            <w:tcW w:w="1181" w:type="dxa"/>
          </w:tcPr>
          <w:p w14:paraId="214A2795" w14:textId="77777777" w:rsidR="009504E6" w:rsidRDefault="00624076">
            <w:pPr>
              <w:jc w:val="center"/>
              <w:rPr>
                <w:sz w:val="24"/>
                <w:szCs w:val="24"/>
              </w:rPr>
            </w:pPr>
            <w:r>
              <w:rPr>
                <w:sz w:val="24"/>
                <w:szCs w:val="24"/>
              </w:rPr>
              <w:t>7</w:t>
            </w:r>
            <w:r>
              <w:rPr>
                <w:sz w:val="24"/>
                <w:szCs w:val="24"/>
                <w:vertAlign w:val="superscript"/>
              </w:rPr>
              <w:t>th</w:t>
            </w:r>
          </w:p>
        </w:tc>
        <w:tc>
          <w:tcPr>
            <w:tcW w:w="1134" w:type="dxa"/>
          </w:tcPr>
          <w:p w14:paraId="34DD44BD" w14:textId="77777777" w:rsidR="009504E6" w:rsidRDefault="00624076">
            <w:pPr>
              <w:jc w:val="center"/>
              <w:rPr>
                <w:sz w:val="24"/>
                <w:szCs w:val="24"/>
              </w:rPr>
            </w:pPr>
            <w:r>
              <w:rPr>
                <w:sz w:val="24"/>
                <w:szCs w:val="24"/>
              </w:rPr>
              <w:t>10</w:t>
            </w:r>
          </w:p>
        </w:tc>
      </w:tr>
      <w:tr w:rsidR="009504E6" w14:paraId="3532938A" w14:textId="77777777">
        <w:trPr>
          <w:jc w:val="center"/>
        </w:trPr>
        <w:tc>
          <w:tcPr>
            <w:tcW w:w="1181" w:type="dxa"/>
          </w:tcPr>
          <w:p w14:paraId="2D12D11D" w14:textId="77777777" w:rsidR="009504E6" w:rsidRDefault="00624076">
            <w:pPr>
              <w:jc w:val="center"/>
              <w:rPr>
                <w:sz w:val="24"/>
                <w:szCs w:val="24"/>
              </w:rPr>
            </w:pPr>
            <w:r>
              <w:rPr>
                <w:sz w:val="24"/>
                <w:szCs w:val="24"/>
              </w:rPr>
              <w:t>8</w:t>
            </w:r>
            <w:r>
              <w:rPr>
                <w:sz w:val="24"/>
                <w:szCs w:val="24"/>
                <w:vertAlign w:val="superscript"/>
              </w:rPr>
              <w:t>th</w:t>
            </w:r>
          </w:p>
        </w:tc>
        <w:tc>
          <w:tcPr>
            <w:tcW w:w="1134" w:type="dxa"/>
          </w:tcPr>
          <w:p w14:paraId="45ED21B2" w14:textId="77777777" w:rsidR="009504E6" w:rsidRDefault="00624076">
            <w:pPr>
              <w:jc w:val="center"/>
              <w:rPr>
                <w:sz w:val="24"/>
                <w:szCs w:val="24"/>
              </w:rPr>
            </w:pPr>
            <w:r>
              <w:rPr>
                <w:sz w:val="24"/>
                <w:szCs w:val="24"/>
              </w:rPr>
              <w:t>9</w:t>
            </w:r>
          </w:p>
        </w:tc>
      </w:tr>
      <w:tr w:rsidR="009504E6" w14:paraId="0804A097" w14:textId="77777777">
        <w:trPr>
          <w:jc w:val="center"/>
        </w:trPr>
        <w:tc>
          <w:tcPr>
            <w:tcW w:w="1181" w:type="dxa"/>
          </w:tcPr>
          <w:p w14:paraId="7052E1DB" w14:textId="77777777" w:rsidR="009504E6" w:rsidRDefault="00624076">
            <w:pPr>
              <w:jc w:val="center"/>
              <w:rPr>
                <w:sz w:val="24"/>
                <w:szCs w:val="24"/>
              </w:rPr>
            </w:pPr>
            <w:r>
              <w:rPr>
                <w:sz w:val="24"/>
                <w:szCs w:val="24"/>
              </w:rPr>
              <w:t>9</w:t>
            </w:r>
            <w:r>
              <w:rPr>
                <w:sz w:val="24"/>
                <w:szCs w:val="24"/>
                <w:vertAlign w:val="superscript"/>
              </w:rPr>
              <w:t>th</w:t>
            </w:r>
          </w:p>
        </w:tc>
        <w:tc>
          <w:tcPr>
            <w:tcW w:w="1134" w:type="dxa"/>
          </w:tcPr>
          <w:p w14:paraId="36AF8EC3" w14:textId="77777777" w:rsidR="009504E6" w:rsidRDefault="00624076">
            <w:pPr>
              <w:jc w:val="center"/>
              <w:rPr>
                <w:sz w:val="24"/>
                <w:szCs w:val="24"/>
              </w:rPr>
            </w:pPr>
            <w:r>
              <w:rPr>
                <w:sz w:val="24"/>
                <w:szCs w:val="24"/>
              </w:rPr>
              <w:t>8</w:t>
            </w:r>
          </w:p>
        </w:tc>
      </w:tr>
      <w:tr w:rsidR="009504E6" w14:paraId="6D44A119" w14:textId="77777777">
        <w:trPr>
          <w:jc w:val="center"/>
        </w:trPr>
        <w:tc>
          <w:tcPr>
            <w:tcW w:w="1181" w:type="dxa"/>
          </w:tcPr>
          <w:p w14:paraId="34917ADA" w14:textId="77777777" w:rsidR="009504E6" w:rsidRDefault="00624076">
            <w:pPr>
              <w:jc w:val="center"/>
              <w:rPr>
                <w:sz w:val="24"/>
                <w:szCs w:val="24"/>
              </w:rPr>
            </w:pPr>
            <w:r>
              <w:rPr>
                <w:sz w:val="24"/>
                <w:szCs w:val="24"/>
              </w:rPr>
              <w:t>10</w:t>
            </w:r>
            <w:r>
              <w:rPr>
                <w:sz w:val="24"/>
                <w:szCs w:val="24"/>
                <w:vertAlign w:val="superscript"/>
              </w:rPr>
              <w:t>th</w:t>
            </w:r>
          </w:p>
        </w:tc>
        <w:tc>
          <w:tcPr>
            <w:tcW w:w="1134" w:type="dxa"/>
          </w:tcPr>
          <w:p w14:paraId="4C22C74D" w14:textId="77777777" w:rsidR="009504E6" w:rsidRDefault="00624076">
            <w:pPr>
              <w:jc w:val="center"/>
              <w:rPr>
                <w:sz w:val="24"/>
                <w:szCs w:val="24"/>
              </w:rPr>
            </w:pPr>
            <w:r>
              <w:rPr>
                <w:sz w:val="24"/>
                <w:szCs w:val="24"/>
              </w:rPr>
              <w:t>7</w:t>
            </w:r>
          </w:p>
        </w:tc>
      </w:tr>
      <w:tr w:rsidR="009504E6" w14:paraId="1AFCB081" w14:textId="77777777">
        <w:trPr>
          <w:jc w:val="center"/>
        </w:trPr>
        <w:tc>
          <w:tcPr>
            <w:tcW w:w="1181" w:type="dxa"/>
          </w:tcPr>
          <w:p w14:paraId="7CE52AE6" w14:textId="77777777" w:rsidR="009504E6" w:rsidRDefault="00624076">
            <w:pPr>
              <w:jc w:val="center"/>
              <w:rPr>
                <w:sz w:val="24"/>
                <w:szCs w:val="24"/>
              </w:rPr>
            </w:pPr>
            <w:r>
              <w:rPr>
                <w:sz w:val="24"/>
                <w:szCs w:val="24"/>
              </w:rPr>
              <w:t>11</w:t>
            </w:r>
            <w:r>
              <w:rPr>
                <w:sz w:val="24"/>
                <w:szCs w:val="24"/>
                <w:vertAlign w:val="superscript"/>
              </w:rPr>
              <w:t>th</w:t>
            </w:r>
          </w:p>
        </w:tc>
        <w:tc>
          <w:tcPr>
            <w:tcW w:w="1134" w:type="dxa"/>
          </w:tcPr>
          <w:p w14:paraId="7EABAC44" w14:textId="77777777" w:rsidR="009504E6" w:rsidRDefault="00624076">
            <w:pPr>
              <w:jc w:val="center"/>
              <w:rPr>
                <w:sz w:val="24"/>
                <w:szCs w:val="24"/>
              </w:rPr>
            </w:pPr>
            <w:r>
              <w:rPr>
                <w:sz w:val="24"/>
                <w:szCs w:val="24"/>
              </w:rPr>
              <w:t>6</w:t>
            </w:r>
          </w:p>
        </w:tc>
      </w:tr>
      <w:tr w:rsidR="009504E6" w14:paraId="33FF4FE8" w14:textId="77777777">
        <w:trPr>
          <w:jc w:val="center"/>
        </w:trPr>
        <w:tc>
          <w:tcPr>
            <w:tcW w:w="1181" w:type="dxa"/>
          </w:tcPr>
          <w:p w14:paraId="6B0C0BD1" w14:textId="77777777" w:rsidR="009504E6" w:rsidRDefault="00624076">
            <w:pPr>
              <w:jc w:val="center"/>
              <w:rPr>
                <w:sz w:val="24"/>
                <w:szCs w:val="24"/>
              </w:rPr>
            </w:pPr>
            <w:r>
              <w:rPr>
                <w:sz w:val="24"/>
                <w:szCs w:val="24"/>
              </w:rPr>
              <w:t>12</w:t>
            </w:r>
            <w:r>
              <w:rPr>
                <w:sz w:val="24"/>
                <w:szCs w:val="24"/>
                <w:vertAlign w:val="superscript"/>
              </w:rPr>
              <w:t>th</w:t>
            </w:r>
          </w:p>
        </w:tc>
        <w:tc>
          <w:tcPr>
            <w:tcW w:w="1134" w:type="dxa"/>
          </w:tcPr>
          <w:p w14:paraId="482E51A7" w14:textId="77777777" w:rsidR="009504E6" w:rsidRDefault="00624076">
            <w:pPr>
              <w:jc w:val="center"/>
              <w:rPr>
                <w:sz w:val="24"/>
                <w:szCs w:val="24"/>
              </w:rPr>
            </w:pPr>
            <w:r>
              <w:rPr>
                <w:sz w:val="24"/>
                <w:szCs w:val="24"/>
              </w:rPr>
              <w:t>5</w:t>
            </w:r>
          </w:p>
        </w:tc>
      </w:tr>
      <w:tr w:rsidR="009504E6" w14:paraId="326755A1" w14:textId="77777777">
        <w:trPr>
          <w:jc w:val="center"/>
        </w:trPr>
        <w:tc>
          <w:tcPr>
            <w:tcW w:w="1181" w:type="dxa"/>
          </w:tcPr>
          <w:p w14:paraId="64A941C2" w14:textId="77777777" w:rsidR="009504E6" w:rsidRDefault="00624076">
            <w:pPr>
              <w:jc w:val="center"/>
              <w:rPr>
                <w:sz w:val="24"/>
                <w:szCs w:val="24"/>
              </w:rPr>
            </w:pPr>
            <w:r>
              <w:rPr>
                <w:sz w:val="24"/>
                <w:szCs w:val="24"/>
              </w:rPr>
              <w:t>13</w:t>
            </w:r>
            <w:r>
              <w:rPr>
                <w:sz w:val="24"/>
                <w:szCs w:val="24"/>
                <w:vertAlign w:val="superscript"/>
              </w:rPr>
              <w:t>th</w:t>
            </w:r>
          </w:p>
        </w:tc>
        <w:tc>
          <w:tcPr>
            <w:tcW w:w="1134" w:type="dxa"/>
          </w:tcPr>
          <w:p w14:paraId="4C4C9E72" w14:textId="77777777" w:rsidR="009504E6" w:rsidRDefault="00624076">
            <w:pPr>
              <w:jc w:val="center"/>
              <w:rPr>
                <w:sz w:val="24"/>
                <w:szCs w:val="24"/>
              </w:rPr>
            </w:pPr>
            <w:r>
              <w:rPr>
                <w:sz w:val="24"/>
                <w:szCs w:val="24"/>
              </w:rPr>
              <w:t>4</w:t>
            </w:r>
          </w:p>
        </w:tc>
      </w:tr>
      <w:tr w:rsidR="009504E6" w14:paraId="6DDD3EE2" w14:textId="77777777">
        <w:trPr>
          <w:jc w:val="center"/>
        </w:trPr>
        <w:tc>
          <w:tcPr>
            <w:tcW w:w="1181" w:type="dxa"/>
          </w:tcPr>
          <w:p w14:paraId="414CCFA4" w14:textId="77777777" w:rsidR="009504E6" w:rsidRDefault="00624076">
            <w:pPr>
              <w:jc w:val="center"/>
              <w:rPr>
                <w:sz w:val="24"/>
                <w:szCs w:val="24"/>
              </w:rPr>
            </w:pPr>
            <w:r>
              <w:rPr>
                <w:sz w:val="24"/>
                <w:szCs w:val="24"/>
              </w:rPr>
              <w:t>14</w:t>
            </w:r>
            <w:r>
              <w:rPr>
                <w:sz w:val="24"/>
                <w:szCs w:val="24"/>
                <w:vertAlign w:val="superscript"/>
              </w:rPr>
              <w:t>th</w:t>
            </w:r>
          </w:p>
        </w:tc>
        <w:tc>
          <w:tcPr>
            <w:tcW w:w="1134" w:type="dxa"/>
          </w:tcPr>
          <w:p w14:paraId="3AC68B5D" w14:textId="77777777" w:rsidR="009504E6" w:rsidRDefault="00624076">
            <w:pPr>
              <w:jc w:val="center"/>
              <w:rPr>
                <w:sz w:val="24"/>
                <w:szCs w:val="24"/>
              </w:rPr>
            </w:pPr>
            <w:r>
              <w:rPr>
                <w:sz w:val="24"/>
                <w:szCs w:val="24"/>
              </w:rPr>
              <w:t>3</w:t>
            </w:r>
          </w:p>
        </w:tc>
      </w:tr>
      <w:tr w:rsidR="009504E6" w14:paraId="0B5BEC5E" w14:textId="77777777">
        <w:trPr>
          <w:jc w:val="center"/>
        </w:trPr>
        <w:tc>
          <w:tcPr>
            <w:tcW w:w="1181" w:type="dxa"/>
          </w:tcPr>
          <w:p w14:paraId="5BC2449C" w14:textId="77777777" w:rsidR="009504E6" w:rsidRDefault="00624076">
            <w:pPr>
              <w:jc w:val="center"/>
              <w:rPr>
                <w:sz w:val="24"/>
                <w:szCs w:val="24"/>
              </w:rPr>
            </w:pPr>
            <w:r>
              <w:rPr>
                <w:sz w:val="24"/>
                <w:szCs w:val="24"/>
              </w:rPr>
              <w:t>15</w:t>
            </w:r>
            <w:r>
              <w:rPr>
                <w:sz w:val="24"/>
                <w:szCs w:val="24"/>
                <w:vertAlign w:val="superscript"/>
              </w:rPr>
              <w:t>th</w:t>
            </w:r>
            <w:r>
              <w:rPr>
                <w:sz w:val="24"/>
                <w:szCs w:val="24"/>
              </w:rPr>
              <w:t xml:space="preserve"> </w:t>
            </w:r>
          </w:p>
        </w:tc>
        <w:tc>
          <w:tcPr>
            <w:tcW w:w="1134" w:type="dxa"/>
          </w:tcPr>
          <w:p w14:paraId="46CEECB6" w14:textId="77777777" w:rsidR="009504E6" w:rsidRDefault="00624076">
            <w:pPr>
              <w:jc w:val="center"/>
              <w:rPr>
                <w:sz w:val="24"/>
                <w:szCs w:val="24"/>
              </w:rPr>
            </w:pPr>
            <w:r>
              <w:rPr>
                <w:sz w:val="24"/>
                <w:szCs w:val="24"/>
              </w:rPr>
              <w:t>2</w:t>
            </w:r>
          </w:p>
        </w:tc>
      </w:tr>
      <w:tr w:rsidR="009504E6" w14:paraId="6C078BCA" w14:textId="77777777">
        <w:trPr>
          <w:jc w:val="center"/>
        </w:trPr>
        <w:tc>
          <w:tcPr>
            <w:tcW w:w="1181" w:type="dxa"/>
          </w:tcPr>
          <w:p w14:paraId="60879B5A" w14:textId="77777777" w:rsidR="009504E6" w:rsidRDefault="00624076">
            <w:pPr>
              <w:jc w:val="center"/>
              <w:rPr>
                <w:sz w:val="24"/>
                <w:szCs w:val="24"/>
              </w:rPr>
            </w:pPr>
            <w:r>
              <w:rPr>
                <w:sz w:val="24"/>
                <w:szCs w:val="24"/>
              </w:rPr>
              <w:t>16</w:t>
            </w:r>
            <w:r>
              <w:rPr>
                <w:sz w:val="24"/>
                <w:szCs w:val="24"/>
                <w:vertAlign w:val="superscript"/>
              </w:rPr>
              <w:t>th</w:t>
            </w:r>
          </w:p>
        </w:tc>
        <w:tc>
          <w:tcPr>
            <w:tcW w:w="1134" w:type="dxa"/>
          </w:tcPr>
          <w:p w14:paraId="4D5FB74B" w14:textId="77777777" w:rsidR="009504E6" w:rsidRDefault="00624076">
            <w:pPr>
              <w:jc w:val="center"/>
              <w:rPr>
                <w:sz w:val="24"/>
                <w:szCs w:val="24"/>
              </w:rPr>
            </w:pPr>
            <w:r>
              <w:rPr>
                <w:sz w:val="24"/>
                <w:szCs w:val="24"/>
              </w:rPr>
              <w:t>1</w:t>
            </w:r>
          </w:p>
        </w:tc>
      </w:tr>
    </w:tbl>
    <w:p w14:paraId="788AB286" w14:textId="77777777" w:rsidR="009504E6" w:rsidRDefault="009504E6">
      <w:pPr>
        <w:spacing w:line="263" w:lineRule="auto"/>
        <w:rPr>
          <w:sz w:val="24"/>
          <w:szCs w:val="24"/>
        </w:rPr>
      </w:pPr>
    </w:p>
    <w:p w14:paraId="7BEFBF7A"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In the event of a tie in the number of points, the final positions will be decided on the basis of the number of best results in the races (number of first places, number of second places etc.).</w:t>
      </w:r>
    </w:p>
    <w:p w14:paraId="3791B4D1" w14:textId="77777777" w:rsidR="009504E6" w:rsidRDefault="009504E6">
      <w:pPr>
        <w:pBdr>
          <w:top w:val="nil"/>
          <w:left w:val="nil"/>
          <w:bottom w:val="nil"/>
          <w:right w:val="nil"/>
          <w:between w:val="nil"/>
        </w:pBdr>
        <w:ind w:left="1080"/>
        <w:jc w:val="both"/>
        <w:rPr>
          <w:color w:val="000000"/>
          <w:sz w:val="24"/>
          <w:szCs w:val="24"/>
        </w:rPr>
      </w:pPr>
    </w:p>
    <w:p w14:paraId="6BD27563" w14:textId="77777777" w:rsidR="009504E6" w:rsidRDefault="00624076">
      <w:pPr>
        <w:numPr>
          <w:ilvl w:val="1"/>
          <w:numId w:val="19"/>
        </w:numPr>
        <w:pBdr>
          <w:top w:val="nil"/>
          <w:left w:val="nil"/>
          <w:bottom w:val="nil"/>
          <w:right w:val="nil"/>
          <w:between w:val="nil"/>
        </w:pBdr>
        <w:ind w:left="1530" w:hanging="1170"/>
        <w:jc w:val="both"/>
        <w:rPr>
          <w:b/>
          <w:color w:val="000000"/>
          <w:sz w:val="24"/>
          <w:szCs w:val="24"/>
        </w:rPr>
      </w:pPr>
      <w:r>
        <w:rPr>
          <w:b/>
          <w:color w:val="000000"/>
          <w:sz w:val="24"/>
          <w:szCs w:val="24"/>
        </w:rPr>
        <w:t>FLAGS &amp; LIGHTS</w:t>
      </w:r>
    </w:p>
    <w:p w14:paraId="03EE5167"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National Flag or Start Lights</w:t>
      </w:r>
    </w:p>
    <w:p w14:paraId="68B58866" w14:textId="77777777" w:rsidR="009504E6" w:rsidRDefault="00624076">
      <w:pPr>
        <w:ind w:left="1530"/>
        <w:jc w:val="both"/>
        <w:rPr>
          <w:sz w:val="24"/>
          <w:szCs w:val="24"/>
        </w:rPr>
      </w:pPr>
      <w:r>
        <w:rPr>
          <w:sz w:val="24"/>
          <w:szCs w:val="24"/>
        </w:rPr>
        <w:t>Signal for the Start of the Race. A Red light will be displayed for up to 5 seconds. The Red Light will then be extinguished to start the race. Alternatively, the National Flag may be lowered to start the race.</w:t>
      </w:r>
    </w:p>
    <w:p w14:paraId="173EA2CC"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lastRenderedPageBreak/>
        <w:t>Green Flag</w:t>
      </w:r>
    </w:p>
    <w:p w14:paraId="58F83B9B" w14:textId="77777777" w:rsidR="009504E6" w:rsidRDefault="00624076">
      <w:pPr>
        <w:ind w:left="1530"/>
        <w:jc w:val="both"/>
        <w:rPr>
          <w:sz w:val="24"/>
          <w:szCs w:val="24"/>
        </w:rPr>
      </w:pPr>
      <w:r>
        <w:rPr>
          <w:sz w:val="24"/>
          <w:szCs w:val="24"/>
        </w:rPr>
        <w:t>The track is clear. This flag will be shown waved by the starter to signal the start of the warm up lap. This flag must be shown at each flag marshal post for the first lap of each practice session and of the warm up, for the sighting lap(s) and for the warm up lap. This flag must be shown at the flag marshal post immediately after the incident that necessitated the use of one or more yellow flags.</w:t>
      </w:r>
    </w:p>
    <w:p w14:paraId="1921EF88" w14:textId="77777777" w:rsidR="00C059F7" w:rsidRDefault="00C059F7">
      <w:pPr>
        <w:ind w:left="1530"/>
        <w:jc w:val="both"/>
        <w:rPr>
          <w:sz w:val="24"/>
          <w:szCs w:val="24"/>
        </w:rPr>
      </w:pPr>
    </w:p>
    <w:p w14:paraId="46139ECC"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Yellow and Red Striped Flag</w:t>
      </w:r>
    </w:p>
    <w:p w14:paraId="79BFCAC1"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Oil, water or other substance is affecting adhesion on this section of the track. This flag must be shown at the flag marshal post.</w:t>
      </w:r>
    </w:p>
    <w:p w14:paraId="4DD2355D" w14:textId="77777777" w:rsidR="009504E6" w:rsidRDefault="009504E6">
      <w:pPr>
        <w:jc w:val="both"/>
        <w:rPr>
          <w:sz w:val="24"/>
          <w:szCs w:val="24"/>
        </w:rPr>
      </w:pPr>
    </w:p>
    <w:p w14:paraId="14561651"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White Flag with Diagonal Red Cross</w:t>
      </w:r>
    </w:p>
    <w:p w14:paraId="45A2D99F"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Drops of rain on this section of the track.</w:t>
      </w:r>
    </w:p>
    <w:p w14:paraId="13838B72"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This flag must be shown at the flag marshal post.</w:t>
      </w:r>
    </w:p>
    <w:p w14:paraId="3889505C" w14:textId="77777777" w:rsidR="009504E6" w:rsidRDefault="009504E6">
      <w:pPr>
        <w:pBdr>
          <w:top w:val="nil"/>
          <w:left w:val="nil"/>
          <w:bottom w:val="nil"/>
          <w:right w:val="nil"/>
          <w:between w:val="nil"/>
        </w:pBdr>
        <w:ind w:left="1530" w:hanging="990"/>
        <w:jc w:val="both"/>
        <w:rPr>
          <w:color w:val="000000"/>
          <w:sz w:val="24"/>
          <w:szCs w:val="24"/>
        </w:rPr>
      </w:pPr>
    </w:p>
    <w:p w14:paraId="06DC98E4"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Blue Flag</w:t>
      </w:r>
    </w:p>
    <w:p w14:paraId="57E21089"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This flag indicates that a faster rider is about to overtake.</w:t>
      </w:r>
    </w:p>
    <w:p w14:paraId="16A129F8" w14:textId="77777777" w:rsidR="009504E6" w:rsidRDefault="00624076">
      <w:pPr>
        <w:ind w:left="1530"/>
        <w:jc w:val="both"/>
        <w:rPr>
          <w:sz w:val="24"/>
          <w:szCs w:val="24"/>
        </w:rPr>
      </w:pPr>
      <w:r>
        <w:rPr>
          <w:sz w:val="24"/>
          <w:szCs w:val="24"/>
        </w:rPr>
        <w:t>Shown waved at the flag marshal post, this flag indicates to a rider that he is about to be overtaken.</w:t>
      </w:r>
    </w:p>
    <w:p w14:paraId="3FD3CC89"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During the practice sessions, the rider concerned must keep his line and slow down gradually to allow the faster rider to pass him.</w:t>
      </w:r>
    </w:p>
    <w:p w14:paraId="3B5A7B83"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During the race, the rider concerned is about to be lapped. He must allow the following rider(s) to pass him at the earliest opportunity.</w:t>
      </w:r>
    </w:p>
    <w:p w14:paraId="19411EF8" w14:textId="77777777" w:rsidR="009504E6" w:rsidRDefault="009504E6">
      <w:pPr>
        <w:pBdr>
          <w:top w:val="nil"/>
          <w:left w:val="nil"/>
          <w:bottom w:val="nil"/>
          <w:right w:val="nil"/>
          <w:between w:val="nil"/>
        </w:pBdr>
        <w:ind w:left="1530" w:hanging="990"/>
        <w:jc w:val="both"/>
        <w:rPr>
          <w:color w:val="000000"/>
          <w:sz w:val="24"/>
          <w:szCs w:val="24"/>
        </w:rPr>
      </w:pPr>
    </w:p>
    <w:p w14:paraId="724DC36B"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Checkered Black and White Flag</w:t>
      </w:r>
    </w:p>
    <w:p w14:paraId="2C4EC9F9" w14:textId="6A82F0F7" w:rsidR="009504E6" w:rsidRDefault="00624076">
      <w:pPr>
        <w:pBdr>
          <w:top w:val="nil"/>
          <w:left w:val="nil"/>
          <w:bottom w:val="nil"/>
          <w:right w:val="nil"/>
          <w:between w:val="nil"/>
        </w:pBdr>
        <w:ind w:left="1530"/>
        <w:jc w:val="both"/>
        <w:rPr>
          <w:color w:val="000000"/>
          <w:sz w:val="24"/>
          <w:szCs w:val="24"/>
        </w:rPr>
      </w:pPr>
      <w:r>
        <w:rPr>
          <w:color w:val="000000"/>
          <w:sz w:val="24"/>
          <w:szCs w:val="24"/>
        </w:rPr>
        <w:t xml:space="preserve">Two of these flags will be waved at the finish line on track level and on the finish tower to indicate the finish of Free Practice, Qualifying or Race session. Taking the flag more than once could at the discretion of the Stewards lead to a fine of </w:t>
      </w:r>
      <w:r w:rsidR="00FA3A71">
        <w:rPr>
          <w:color w:val="000000"/>
          <w:sz w:val="24"/>
          <w:szCs w:val="24"/>
        </w:rPr>
        <w:t>KD</w:t>
      </w:r>
      <w:r>
        <w:rPr>
          <w:color w:val="000000"/>
          <w:sz w:val="24"/>
          <w:szCs w:val="24"/>
        </w:rPr>
        <w:t>50.</w:t>
      </w:r>
    </w:p>
    <w:p w14:paraId="65A710B9" w14:textId="77777777" w:rsidR="009504E6" w:rsidRDefault="009504E6">
      <w:pPr>
        <w:pBdr>
          <w:top w:val="nil"/>
          <w:left w:val="nil"/>
          <w:bottom w:val="nil"/>
          <w:right w:val="nil"/>
          <w:between w:val="nil"/>
        </w:pBdr>
        <w:ind w:left="1530" w:hanging="990"/>
        <w:jc w:val="both"/>
        <w:rPr>
          <w:color w:val="000000"/>
          <w:sz w:val="24"/>
          <w:szCs w:val="24"/>
        </w:rPr>
      </w:pPr>
    </w:p>
    <w:p w14:paraId="55397D0C"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Checkered Black and White Flag plus Blue Flag</w:t>
      </w:r>
    </w:p>
    <w:p w14:paraId="197F0828"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The Checkered black/white flag will be waved together with the blue flag presented motionless at the finish line on track level when a rider(s) precedes closely the leader during the final lap before the finish line.</w:t>
      </w:r>
    </w:p>
    <w:p w14:paraId="3968B55B" w14:textId="77777777" w:rsidR="009504E6" w:rsidRDefault="009504E6">
      <w:pPr>
        <w:pBdr>
          <w:top w:val="nil"/>
          <w:left w:val="nil"/>
          <w:bottom w:val="nil"/>
          <w:right w:val="nil"/>
          <w:between w:val="nil"/>
        </w:pBdr>
        <w:ind w:left="1530" w:hanging="990"/>
        <w:jc w:val="both"/>
        <w:rPr>
          <w:color w:val="000000"/>
          <w:sz w:val="24"/>
          <w:szCs w:val="24"/>
        </w:rPr>
      </w:pPr>
    </w:p>
    <w:p w14:paraId="01024133" w14:textId="77777777" w:rsidR="009504E6" w:rsidRDefault="00624076">
      <w:pPr>
        <w:numPr>
          <w:ilvl w:val="2"/>
          <w:numId w:val="19"/>
        </w:numPr>
        <w:pBdr>
          <w:top w:val="nil"/>
          <w:left w:val="nil"/>
          <w:bottom w:val="nil"/>
          <w:right w:val="nil"/>
          <w:between w:val="nil"/>
        </w:pBdr>
        <w:tabs>
          <w:tab w:val="left" w:pos="2160"/>
        </w:tabs>
        <w:ind w:left="1530" w:hanging="990"/>
        <w:jc w:val="both"/>
        <w:rPr>
          <w:color w:val="000000"/>
          <w:sz w:val="24"/>
          <w:szCs w:val="24"/>
        </w:rPr>
      </w:pPr>
      <w:r>
        <w:rPr>
          <w:b/>
          <w:color w:val="000000"/>
          <w:sz w:val="24"/>
          <w:szCs w:val="24"/>
        </w:rPr>
        <w:t>Yellow Flag and or Yellow Lights</w:t>
      </w:r>
    </w:p>
    <w:p w14:paraId="4E8BEC89" w14:textId="78C96138" w:rsidR="009504E6" w:rsidRDefault="00624076">
      <w:pPr>
        <w:pBdr>
          <w:top w:val="nil"/>
          <w:left w:val="nil"/>
          <w:bottom w:val="nil"/>
          <w:right w:val="nil"/>
          <w:between w:val="nil"/>
        </w:pBdr>
        <w:tabs>
          <w:tab w:val="left" w:pos="2160"/>
        </w:tabs>
        <w:ind w:left="1530" w:hanging="990"/>
        <w:jc w:val="both"/>
        <w:rPr>
          <w:color w:val="000000"/>
          <w:sz w:val="24"/>
          <w:szCs w:val="24"/>
        </w:rPr>
      </w:pPr>
      <w:r>
        <w:rPr>
          <w:color w:val="000000"/>
          <w:sz w:val="24"/>
          <w:szCs w:val="24"/>
        </w:rPr>
        <w:tab/>
        <w:t xml:space="preserve">During the final inspection lap (by the Stewards and other Officials) this flag must be waved at the exact place where the flag marshal will be positioned during the practices, warm ups and races. Shown waved at each row of the starting grid, this flag indicates that the start of the race is delayed. When shown at the flag marshal post this flag indicates danger ahead, riders must slow down. No overtaking is permitted Overtaking is forbidden up until the point where the green flag is shown. Any Infringement of this rule during a Free Practice session will result in a fine of </w:t>
      </w:r>
      <w:r w:rsidR="006E1848">
        <w:rPr>
          <w:color w:val="000000"/>
          <w:sz w:val="24"/>
          <w:szCs w:val="24"/>
        </w:rPr>
        <w:t>KD</w:t>
      </w:r>
      <w:r>
        <w:rPr>
          <w:color w:val="000000"/>
          <w:sz w:val="24"/>
          <w:szCs w:val="24"/>
        </w:rPr>
        <w:t xml:space="preserve">20. Repeat offence during Free Practice will result in </w:t>
      </w:r>
      <w:r w:rsidR="006E1848">
        <w:rPr>
          <w:color w:val="000000"/>
          <w:sz w:val="24"/>
          <w:szCs w:val="24"/>
        </w:rPr>
        <w:t>KD</w:t>
      </w:r>
      <w:r>
        <w:rPr>
          <w:color w:val="000000"/>
          <w:sz w:val="24"/>
          <w:szCs w:val="24"/>
        </w:rPr>
        <w:t>20 fine and start of Race from the back of the grid.</w:t>
      </w:r>
    </w:p>
    <w:p w14:paraId="68FE27A6" w14:textId="77777777" w:rsidR="009504E6" w:rsidRDefault="009504E6">
      <w:pPr>
        <w:pBdr>
          <w:top w:val="nil"/>
          <w:left w:val="nil"/>
          <w:bottom w:val="nil"/>
          <w:right w:val="nil"/>
          <w:between w:val="nil"/>
        </w:pBdr>
        <w:tabs>
          <w:tab w:val="left" w:pos="2160"/>
        </w:tabs>
        <w:ind w:left="1530" w:hanging="990"/>
        <w:jc w:val="both"/>
        <w:rPr>
          <w:color w:val="000000"/>
          <w:sz w:val="24"/>
          <w:szCs w:val="24"/>
        </w:rPr>
      </w:pPr>
    </w:p>
    <w:p w14:paraId="7943F57A" w14:textId="2DE75D1D" w:rsidR="009504E6" w:rsidRDefault="00624076">
      <w:pPr>
        <w:pBdr>
          <w:top w:val="nil"/>
          <w:left w:val="nil"/>
          <w:bottom w:val="nil"/>
          <w:right w:val="nil"/>
          <w:between w:val="nil"/>
        </w:pBdr>
        <w:tabs>
          <w:tab w:val="left" w:pos="2160"/>
        </w:tabs>
        <w:ind w:left="1530" w:hanging="990"/>
        <w:jc w:val="both"/>
        <w:rPr>
          <w:color w:val="000000"/>
          <w:sz w:val="24"/>
          <w:szCs w:val="24"/>
        </w:rPr>
      </w:pPr>
      <w:r>
        <w:rPr>
          <w:color w:val="000000"/>
          <w:sz w:val="24"/>
          <w:szCs w:val="24"/>
        </w:rPr>
        <w:lastRenderedPageBreak/>
        <w:tab/>
        <w:t xml:space="preserve">Any Infringement of this rule during a Free Practice session will result in a fine of </w:t>
      </w:r>
      <w:r w:rsidR="006E1848">
        <w:rPr>
          <w:color w:val="000000"/>
          <w:sz w:val="24"/>
          <w:szCs w:val="24"/>
        </w:rPr>
        <w:t>KD</w:t>
      </w:r>
      <w:r>
        <w:rPr>
          <w:color w:val="000000"/>
          <w:sz w:val="24"/>
          <w:szCs w:val="24"/>
        </w:rPr>
        <w:t xml:space="preserve">20. Repeat offence during Free Practice will result in </w:t>
      </w:r>
      <w:r w:rsidR="006E1848">
        <w:rPr>
          <w:color w:val="000000"/>
          <w:sz w:val="24"/>
          <w:szCs w:val="24"/>
        </w:rPr>
        <w:t>KD</w:t>
      </w:r>
      <w:r>
        <w:rPr>
          <w:color w:val="000000"/>
          <w:sz w:val="24"/>
          <w:szCs w:val="24"/>
        </w:rPr>
        <w:t>20 fine and start of Race from the back of the grid.</w:t>
      </w:r>
    </w:p>
    <w:p w14:paraId="3F2D31EC" w14:textId="77777777" w:rsidR="009504E6" w:rsidRDefault="009504E6">
      <w:pPr>
        <w:tabs>
          <w:tab w:val="left" w:pos="2160"/>
        </w:tabs>
        <w:ind w:left="1530" w:hanging="990"/>
        <w:jc w:val="both"/>
        <w:rPr>
          <w:sz w:val="24"/>
          <w:szCs w:val="24"/>
        </w:rPr>
      </w:pPr>
    </w:p>
    <w:p w14:paraId="43E0F417" w14:textId="77777777" w:rsidR="009504E6" w:rsidRDefault="00624076">
      <w:pPr>
        <w:tabs>
          <w:tab w:val="left" w:pos="2160"/>
        </w:tabs>
        <w:ind w:left="1530" w:hanging="990"/>
        <w:jc w:val="both"/>
        <w:rPr>
          <w:sz w:val="24"/>
          <w:szCs w:val="24"/>
        </w:rPr>
      </w:pPr>
      <w:r>
        <w:rPr>
          <w:sz w:val="24"/>
          <w:szCs w:val="24"/>
        </w:rPr>
        <w:tab/>
        <w:t>In case of infringement of this rule during the race, a time penalty will be imposed. In both cases, further penalties (such as fine – suspension) may also be imposed.</w:t>
      </w:r>
    </w:p>
    <w:p w14:paraId="2800E987" w14:textId="77777777" w:rsidR="009504E6" w:rsidRDefault="009504E6">
      <w:pPr>
        <w:tabs>
          <w:tab w:val="left" w:pos="2160"/>
        </w:tabs>
        <w:ind w:left="1530" w:hanging="990"/>
        <w:jc w:val="both"/>
        <w:rPr>
          <w:sz w:val="24"/>
          <w:szCs w:val="24"/>
        </w:rPr>
      </w:pPr>
    </w:p>
    <w:p w14:paraId="460BAB59"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Red Flag and Red Lights</w:t>
      </w:r>
    </w:p>
    <w:p w14:paraId="48B93DDD"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 xml:space="preserve">When the race or practice is being interrupted. On instructions from the </w:t>
      </w:r>
      <w:r>
        <w:rPr>
          <w:b/>
          <w:color w:val="000000"/>
          <w:sz w:val="24"/>
          <w:szCs w:val="24"/>
        </w:rPr>
        <w:t>RD</w:t>
      </w:r>
      <w:r>
        <w:rPr>
          <w:color w:val="000000"/>
          <w:sz w:val="24"/>
          <w:szCs w:val="24"/>
        </w:rPr>
        <w:t xml:space="preserve"> Red Lights and/or waved Red Flags will be displayed around the circuit. Riders must stop racing/practice and proceed as instructed by the Marshals</w:t>
      </w:r>
    </w:p>
    <w:p w14:paraId="05871A89"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Any infringement of this rule will be penalized with one of the following penalties:</w:t>
      </w:r>
    </w:p>
    <w:p w14:paraId="2B11A5AE"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Fine – disqualification – withdrawal of Championship points – suspension.</w:t>
      </w:r>
    </w:p>
    <w:p w14:paraId="5F0DC89E"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The red flag will be shown motionless on the starting grid at the end of the sighting lap(s) and at the end of the warm up lap.</w:t>
      </w:r>
    </w:p>
    <w:p w14:paraId="2ED64F62"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The red flag may also be used to close the track.</w:t>
      </w:r>
    </w:p>
    <w:p w14:paraId="6EB03159"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On the Start Grid a Red Signal Lights(s) will be displayed for up to 5 seconds. When the Red Light(s) are extinguished the race will start.</w:t>
      </w:r>
    </w:p>
    <w:p w14:paraId="78621FDC" w14:textId="77777777" w:rsidR="009504E6" w:rsidRDefault="009504E6">
      <w:pPr>
        <w:pBdr>
          <w:top w:val="nil"/>
          <w:left w:val="nil"/>
          <w:bottom w:val="nil"/>
          <w:right w:val="nil"/>
          <w:between w:val="nil"/>
        </w:pBdr>
        <w:ind w:left="1530" w:hanging="990"/>
        <w:jc w:val="both"/>
        <w:rPr>
          <w:color w:val="000000"/>
          <w:sz w:val="24"/>
          <w:szCs w:val="24"/>
        </w:rPr>
      </w:pPr>
    </w:p>
    <w:p w14:paraId="676D36ED"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Black Flag</w:t>
      </w:r>
    </w:p>
    <w:p w14:paraId="63E1139D" w14:textId="77777777" w:rsidR="009504E6" w:rsidRDefault="00624076">
      <w:pPr>
        <w:pBdr>
          <w:top w:val="nil"/>
          <w:left w:val="nil"/>
          <w:bottom w:val="nil"/>
          <w:right w:val="nil"/>
          <w:between w:val="nil"/>
        </w:pBdr>
        <w:tabs>
          <w:tab w:val="left" w:pos="2250"/>
        </w:tabs>
        <w:ind w:left="1530"/>
        <w:jc w:val="both"/>
        <w:rPr>
          <w:color w:val="000000"/>
          <w:sz w:val="24"/>
          <w:szCs w:val="24"/>
        </w:rPr>
      </w:pPr>
      <w:r>
        <w:rPr>
          <w:color w:val="000000"/>
          <w:sz w:val="24"/>
          <w:szCs w:val="24"/>
        </w:rPr>
        <w:t>This flag is used to convey instructions to one rider only and is displayed motionless together with the rider’s number.</w:t>
      </w:r>
    </w:p>
    <w:p w14:paraId="4CBA4EFE" w14:textId="77777777" w:rsidR="009504E6" w:rsidRDefault="00624076">
      <w:pPr>
        <w:pBdr>
          <w:top w:val="nil"/>
          <w:left w:val="nil"/>
          <w:bottom w:val="nil"/>
          <w:right w:val="nil"/>
          <w:between w:val="nil"/>
        </w:pBdr>
        <w:tabs>
          <w:tab w:val="left" w:pos="2250"/>
        </w:tabs>
        <w:ind w:left="1530"/>
        <w:jc w:val="both"/>
        <w:rPr>
          <w:color w:val="000000"/>
          <w:sz w:val="24"/>
          <w:szCs w:val="24"/>
        </w:rPr>
      </w:pPr>
      <w:r>
        <w:rPr>
          <w:color w:val="000000"/>
          <w:sz w:val="24"/>
          <w:szCs w:val="24"/>
        </w:rPr>
        <w:t>The rider must stop at the pits at the end of the current lap and cannot restart.</w:t>
      </w:r>
    </w:p>
    <w:p w14:paraId="227541C3" w14:textId="77777777" w:rsidR="009504E6" w:rsidRDefault="00624076">
      <w:pPr>
        <w:pBdr>
          <w:top w:val="nil"/>
          <w:left w:val="nil"/>
          <w:bottom w:val="nil"/>
          <w:right w:val="nil"/>
          <w:between w:val="nil"/>
        </w:pBdr>
        <w:tabs>
          <w:tab w:val="left" w:pos="2250"/>
        </w:tabs>
        <w:ind w:left="1530"/>
        <w:jc w:val="both"/>
        <w:rPr>
          <w:color w:val="000000"/>
          <w:sz w:val="24"/>
          <w:szCs w:val="24"/>
        </w:rPr>
      </w:pPr>
      <w:r>
        <w:rPr>
          <w:color w:val="000000"/>
          <w:sz w:val="24"/>
          <w:szCs w:val="24"/>
        </w:rPr>
        <w:t>Any infringement of this rule will be penalized with one or more of the following penalties:</w:t>
      </w:r>
    </w:p>
    <w:p w14:paraId="0768A75E" w14:textId="77777777" w:rsidR="009504E6" w:rsidRDefault="00624076">
      <w:pPr>
        <w:pBdr>
          <w:top w:val="nil"/>
          <w:left w:val="nil"/>
          <w:bottom w:val="nil"/>
          <w:right w:val="nil"/>
          <w:between w:val="nil"/>
        </w:pBdr>
        <w:tabs>
          <w:tab w:val="left" w:pos="2250"/>
        </w:tabs>
        <w:ind w:left="1530"/>
        <w:jc w:val="both"/>
        <w:rPr>
          <w:color w:val="000000"/>
          <w:sz w:val="24"/>
          <w:szCs w:val="24"/>
        </w:rPr>
      </w:pPr>
      <w:r>
        <w:rPr>
          <w:color w:val="000000"/>
          <w:sz w:val="24"/>
          <w:szCs w:val="24"/>
        </w:rPr>
        <w:t>Fine – disqualification – withdrawal of Championship points – suspension.</w:t>
      </w:r>
    </w:p>
    <w:p w14:paraId="54E9663D" w14:textId="77777777" w:rsidR="009504E6" w:rsidRDefault="009504E6">
      <w:pPr>
        <w:pBdr>
          <w:top w:val="nil"/>
          <w:left w:val="nil"/>
          <w:bottom w:val="nil"/>
          <w:right w:val="nil"/>
          <w:between w:val="nil"/>
        </w:pBdr>
        <w:tabs>
          <w:tab w:val="left" w:pos="2250"/>
        </w:tabs>
        <w:ind w:left="1530" w:hanging="990"/>
        <w:jc w:val="both"/>
        <w:rPr>
          <w:color w:val="000000"/>
          <w:sz w:val="24"/>
          <w:szCs w:val="24"/>
        </w:rPr>
      </w:pPr>
    </w:p>
    <w:p w14:paraId="190408A1" w14:textId="77777777" w:rsidR="009504E6" w:rsidRDefault="00624076">
      <w:pPr>
        <w:numPr>
          <w:ilvl w:val="2"/>
          <w:numId w:val="19"/>
        </w:numPr>
        <w:pBdr>
          <w:top w:val="nil"/>
          <w:left w:val="nil"/>
          <w:bottom w:val="nil"/>
          <w:right w:val="nil"/>
          <w:between w:val="nil"/>
        </w:pBdr>
        <w:ind w:left="1530" w:hanging="990"/>
        <w:jc w:val="both"/>
        <w:rPr>
          <w:color w:val="000000"/>
          <w:sz w:val="24"/>
          <w:szCs w:val="24"/>
        </w:rPr>
      </w:pPr>
      <w:r>
        <w:rPr>
          <w:b/>
          <w:color w:val="000000"/>
          <w:sz w:val="24"/>
          <w:szCs w:val="24"/>
        </w:rPr>
        <w:t>Black Flag with orange disk (Technical Flag)</w:t>
      </w:r>
    </w:p>
    <w:p w14:paraId="4ACBD37E"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This flag is used to convey instructions to one rider only and is displayed motionless together with the rider’s number.</w:t>
      </w:r>
    </w:p>
    <w:p w14:paraId="087D5BCC"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This flag informs the rider that his motorcycle has mechanical problems likely to endanger himself or others, and that he must immediately leave the track.</w:t>
      </w:r>
    </w:p>
    <w:p w14:paraId="4C375E7A" w14:textId="77777777" w:rsidR="009504E6" w:rsidRDefault="00624076">
      <w:pPr>
        <w:pBdr>
          <w:top w:val="nil"/>
          <w:left w:val="nil"/>
          <w:bottom w:val="nil"/>
          <w:right w:val="nil"/>
          <w:between w:val="nil"/>
        </w:pBdr>
        <w:ind w:left="1530"/>
        <w:jc w:val="both"/>
        <w:rPr>
          <w:color w:val="000000"/>
          <w:sz w:val="24"/>
          <w:szCs w:val="24"/>
        </w:rPr>
      </w:pPr>
      <w:r>
        <w:rPr>
          <w:color w:val="000000"/>
          <w:sz w:val="24"/>
          <w:szCs w:val="24"/>
        </w:rPr>
        <w:t>Any infringement of this rule will be penalized with one or more of the following penalties:</w:t>
      </w:r>
    </w:p>
    <w:p w14:paraId="03303F19" w14:textId="77777777" w:rsidR="009504E6" w:rsidRDefault="00624076">
      <w:pPr>
        <w:ind w:left="1530"/>
        <w:jc w:val="both"/>
        <w:rPr>
          <w:sz w:val="24"/>
          <w:szCs w:val="24"/>
        </w:rPr>
      </w:pPr>
      <w:r>
        <w:rPr>
          <w:sz w:val="24"/>
          <w:szCs w:val="24"/>
        </w:rPr>
        <w:t>Fine – disqualification – withdrawal of Championship points – suspension.</w:t>
      </w:r>
    </w:p>
    <w:p w14:paraId="6CF14E36" w14:textId="77777777" w:rsidR="009504E6" w:rsidRDefault="009504E6">
      <w:pPr>
        <w:pBdr>
          <w:top w:val="nil"/>
          <w:left w:val="nil"/>
          <w:bottom w:val="nil"/>
          <w:right w:val="nil"/>
          <w:between w:val="nil"/>
        </w:pBdr>
        <w:ind w:left="1560"/>
        <w:jc w:val="both"/>
        <w:rPr>
          <w:b/>
          <w:color w:val="000000"/>
          <w:sz w:val="24"/>
          <w:szCs w:val="24"/>
        </w:rPr>
      </w:pPr>
    </w:p>
    <w:p w14:paraId="00526D4D"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INSTRUCTIONS AND COMMUNICATION TO COMPETITORS</w:t>
      </w:r>
    </w:p>
    <w:p w14:paraId="7537DAF1"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Instructions may be given by the </w:t>
      </w:r>
      <w:r>
        <w:rPr>
          <w:b/>
          <w:color w:val="000000"/>
          <w:sz w:val="24"/>
          <w:szCs w:val="24"/>
        </w:rPr>
        <w:t>RD</w:t>
      </w:r>
      <w:r>
        <w:rPr>
          <w:color w:val="000000"/>
          <w:sz w:val="24"/>
          <w:szCs w:val="24"/>
        </w:rPr>
        <w:t xml:space="preserve"> to </w:t>
      </w:r>
      <w:r w:rsidRPr="00080560">
        <w:rPr>
          <w:bCs/>
          <w:color w:val="000000"/>
          <w:sz w:val="24"/>
          <w:szCs w:val="24"/>
        </w:rPr>
        <w:t>Riders</w:t>
      </w:r>
      <w:r>
        <w:rPr>
          <w:color w:val="000000"/>
          <w:sz w:val="24"/>
          <w:szCs w:val="24"/>
        </w:rPr>
        <w:t xml:space="preserve"> by means of special circulars in accordance with the </w:t>
      </w:r>
      <w:r w:rsidRPr="00080560">
        <w:rPr>
          <w:bCs/>
          <w:color w:val="000000"/>
          <w:sz w:val="24"/>
          <w:szCs w:val="24"/>
        </w:rPr>
        <w:t>Regulations</w:t>
      </w:r>
      <w:r>
        <w:rPr>
          <w:color w:val="000000"/>
          <w:sz w:val="24"/>
          <w:szCs w:val="24"/>
        </w:rPr>
        <w:t xml:space="preserve">. Circulars must be posted on the </w:t>
      </w:r>
      <w:r w:rsidRPr="00080560">
        <w:rPr>
          <w:bCs/>
          <w:color w:val="000000"/>
          <w:sz w:val="24"/>
          <w:szCs w:val="24"/>
        </w:rPr>
        <w:t>Official</w:t>
      </w:r>
      <w:r>
        <w:rPr>
          <w:color w:val="000000"/>
          <w:sz w:val="24"/>
          <w:szCs w:val="24"/>
        </w:rPr>
        <w:t xml:space="preserve"> notice board and given to each </w:t>
      </w:r>
      <w:r w:rsidRPr="00080560">
        <w:rPr>
          <w:bCs/>
          <w:color w:val="000000"/>
          <w:sz w:val="24"/>
          <w:szCs w:val="24"/>
        </w:rPr>
        <w:t>Rider</w:t>
      </w:r>
      <w:r>
        <w:rPr>
          <w:color w:val="000000"/>
          <w:sz w:val="24"/>
          <w:szCs w:val="24"/>
        </w:rPr>
        <w:t xml:space="preserve">. Posting on the </w:t>
      </w:r>
      <w:r w:rsidRPr="00080560">
        <w:rPr>
          <w:bCs/>
          <w:color w:val="000000"/>
          <w:sz w:val="24"/>
          <w:szCs w:val="24"/>
        </w:rPr>
        <w:t>Official</w:t>
      </w:r>
      <w:r>
        <w:rPr>
          <w:color w:val="000000"/>
          <w:sz w:val="24"/>
          <w:szCs w:val="24"/>
        </w:rPr>
        <w:t xml:space="preserve"> notice board and giving it to the </w:t>
      </w:r>
      <w:r w:rsidRPr="00080560">
        <w:rPr>
          <w:bCs/>
          <w:color w:val="000000"/>
          <w:sz w:val="24"/>
          <w:szCs w:val="24"/>
        </w:rPr>
        <w:t>Rider</w:t>
      </w:r>
      <w:r>
        <w:rPr>
          <w:color w:val="000000"/>
          <w:sz w:val="24"/>
          <w:szCs w:val="24"/>
        </w:rPr>
        <w:t xml:space="preserve"> will be deemed as proof of delivery and </w:t>
      </w:r>
      <w:r w:rsidRPr="00080560">
        <w:rPr>
          <w:bCs/>
          <w:color w:val="000000"/>
          <w:sz w:val="24"/>
          <w:szCs w:val="24"/>
        </w:rPr>
        <w:t>Official</w:t>
      </w:r>
      <w:r>
        <w:rPr>
          <w:color w:val="000000"/>
          <w:sz w:val="24"/>
          <w:szCs w:val="24"/>
        </w:rPr>
        <w:t xml:space="preserve"> publication.</w:t>
      </w:r>
    </w:p>
    <w:p w14:paraId="7AD743B0" w14:textId="77777777" w:rsidR="009504E6" w:rsidRDefault="00624076">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All classifications and results of practice and the race, as well as all decisions issued by the </w:t>
      </w:r>
      <w:r w:rsidRPr="00080560">
        <w:rPr>
          <w:bCs/>
          <w:color w:val="000000"/>
          <w:sz w:val="24"/>
          <w:szCs w:val="24"/>
        </w:rPr>
        <w:t>Officials</w:t>
      </w:r>
      <w:r>
        <w:rPr>
          <w:color w:val="000000"/>
          <w:sz w:val="24"/>
          <w:szCs w:val="24"/>
        </w:rPr>
        <w:t xml:space="preserve">, must be posted on the </w:t>
      </w:r>
      <w:r w:rsidRPr="00080560">
        <w:rPr>
          <w:bCs/>
          <w:color w:val="000000"/>
          <w:sz w:val="24"/>
          <w:szCs w:val="24"/>
        </w:rPr>
        <w:t>Official</w:t>
      </w:r>
      <w:r>
        <w:rPr>
          <w:color w:val="000000"/>
          <w:sz w:val="24"/>
          <w:szCs w:val="24"/>
        </w:rPr>
        <w:t xml:space="preserve"> notice board. Posting on the </w:t>
      </w:r>
      <w:r w:rsidRPr="00080560">
        <w:rPr>
          <w:bCs/>
          <w:color w:val="000000"/>
          <w:sz w:val="24"/>
          <w:szCs w:val="24"/>
        </w:rPr>
        <w:t>Official</w:t>
      </w:r>
      <w:r>
        <w:rPr>
          <w:color w:val="000000"/>
          <w:sz w:val="24"/>
          <w:szCs w:val="24"/>
        </w:rPr>
        <w:t xml:space="preserve"> notice board will be deemed as proof of delivery and </w:t>
      </w:r>
      <w:r w:rsidRPr="00080560">
        <w:rPr>
          <w:bCs/>
          <w:color w:val="000000"/>
          <w:sz w:val="24"/>
          <w:szCs w:val="24"/>
        </w:rPr>
        <w:t>Official</w:t>
      </w:r>
      <w:r>
        <w:rPr>
          <w:color w:val="000000"/>
          <w:sz w:val="24"/>
          <w:szCs w:val="24"/>
        </w:rPr>
        <w:t xml:space="preserve"> </w:t>
      </w:r>
      <w:r>
        <w:rPr>
          <w:color w:val="000000"/>
          <w:sz w:val="24"/>
          <w:szCs w:val="24"/>
        </w:rPr>
        <w:lastRenderedPageBreak/>
        <w:t>publication.</w:t>
      </w:r>
    </w:p>
    <w:p w14:paraId="2F4CB3FF" w14:textId="13A52628" w:rsidR="009504E6" w:rsidRDefault="00624076" w:rsidP="00DF25DA">
      <w:pPr>
        <w:numPr>
          <w:ilvl w:val="2"/>
          <w:numId w:val="19"/>
        </w:numPr>
        <w:pBdr>
          <w:top w:val="nil"/>
          <w:left w:val="nil"/>
          <w:bottom w:val="nil"/>
          <w:right w:val="nil"/>
          <w:between w:val="nil"/>
        </w:pBdr>
        <w:ind w:left="1560" w:hanging="993"/>
        <w:jc w:val="both"/>
        <w:rPr>
          <w:color w:val="000000"/>
          <w:sz w:val="24"/>
          <w:szCs w:val="24"/>
        </w:rPr>
      </w:pPr>
      <w:r>
        <w:rPr>
          <w:color w:val="000000"/>
          <w:sz w:val="24"/>
          <w:szCs w:val="24"/>
        </w:rPr>
        <w:t xml:space="preserve">Any communication from the Stewards, </w:t>
      </w:r>
      <w:r w:rsidR="00DF25DA" w:rsidRPr="003D72EA">
        <w:rPr>
          <w:bCs/>
          <w:color w:val="000000"/>
          <w:sz w:val="24"/>
          <w:szCs w:val="24"/>
        </w:rPr>
        <w:t>race director</w:t>
      </w:r>
      <w:r>
        <w:rPr>
          <w:color w:val="000000"/>
          <w:sz w:val="24"/>
          <w:szCs w:val="24"/>
        </w:rPr>
        <w:t xml:space="preserve">, or to a </w:t>
      </w:r>
      <w:r w:rsidRPr="00DF25DA">
        <w:rPr>
          <w:bCs/>
          <w:color w:val="000000"/>
          <w:sz w:val="24"/>
          <w:szCs w:val="24"/>
        </w:rPr>
        <w:t>Rider</w:t>
      </w:r>
      <w:r>
        <w:rPr>
          <w:color w:val="000000"/>
          <w:sz w:val="24"/>
          <w:szCs w:val="24"/>
        </w:rPr>
        <w:t xml:space="preserve"> must be communicated in writing. Similarly, any communication from a </w:t>
      </w:r>
      <w:r w:rsidRPr="00DF25DA">
        <w:rPr>
          <w:bCs/>
          <w:color w:val="000000"/>
          <w:sz w:val="24"/>
          <w:szCs w:val="24"/>
        </w:rPr>
        <w:t>Rider</w:t>
      </w:r>
      <w:r>
        <w:rPr>
          <w:color w:val="000000"/>
          <w:sz w:val="24"/>
          <w:szCs w:val="24"/>
        </w:rPr>
        <w:t xml:space="preserve"> to the Stewards, </w:t>
      </w:r>
      <w:r w:rsidR="00DF25DA" w:rsidRPr="003D72EA">
        <w:rPr>
          <w:bCs/>
          <w:color w:val="000000"/>
          <w:sz w:val="24"/>
          <w:szCs w:val="24"/>
        </w:rPr>
        <w:t>race director</w:t>
      </w:r>
      <w:r>
        <w:rPr>
          <w:color w:val="000000"/>
          <w:sz w:val="24"/>
          <w:szCs w:val="24"/>
        </w:rPr>
        <w:t>, must also be made in writing.</w:t>
      </w:r>
    </w:p>
    <w:p w14:paraId="2CA1F742" w14:textId="77777777" w:rsidR="009504E6" w:rsidRDefault="009504E6">
      <w:pPr>
        <w:pBdr>
          <w:top w:val="nil"/>
          <w:left w:val="nil"/>
          <w:bottom w:val="nil"/>
          <w:right w:val="nil"/>
          <w:between w:val="nil"/>
        </w:pBdr>
        <w:ind w:left="1560"/>
        <w:jc w:val="both"/>
        <w:rPr>
          <w:b/>
          <w:color w:val="000000"/>
          <w:sz w:val="24"/>
          <w:szCs w:val="24"/>
        </w:rPr>
      </w:pPr>
    </w:p>
    <w:p w14:paraId="5C976C9A" w14:textId="77777777" w:rsidR="009504E6" w:rsidRDefault="00624076">
      <w:pPr>
        <w:numPr>
          <w:ilvl w:val="1"/>
          <w:numId w:val="19"/>
        </w:numPr>
        <w:pBdr>
          <w:top w:val="nil"/>
          <w:left w:val="nil"/>
          <w:bottom w:val="nil"/>
          <w:right w:val="nil"/>
          <w:between w:val="nil"/>
        </w:pBdr>
        <w:ind w:left="1560" w:hanging="1200"/>
        <w:jc w:val="both"/>
        <w:rPr>
          <w:b/>
          <w:color w:val="000000"/>
          <w:sz w:val="24"/>
          <w:szCs w:val="24"/>
        </w:rPr>
      </w:pPr>
      <w:r>
        <w:rPr>
          <w:b/>
          <w:color w:val="000000"/>
          <w:sz w:val="24"/>
          <w:szCs w:val="24"/>
        </w:rPr>
        <w:t>PROTESTS &amp; APPEALS</w:t>
      </w:r>
    </w:p>
    <w:p w14:paraId="382E30AE" w14:textId="77777777" w:rsidR="009504E6" w:rsidRDefault="009504E6">
      <w:pPr>
        <w:pBdr>
          <w:top w:val="nil"/>
          <w:left w:val="nil"/>
          <w:bottom w:val="nil"/>
          <w:right w:val="nil"/>
          <w:between w:val="nil"/>
        </w:pBdr>
        <w:ind w:left="1560"/>
        <w:jc w:val="both"/>
        <w:rPr>
          <w:b/>
          <w:color w:val="000000"/>
          <w:sz w:val="24"/>
          <w:szCs w:val="24"/>
        </w:rPr>
      </w:pPr>
    </w:p>
    <w:p w14:paraId="10FE46F4" w14:textId="11C61B29" w:rsidR="003F4968" w:rsidRPr="003F4968" w:rsidRDefault="00D90C60" w:rsidP="00D90C60">
      <w:pPr>
        <w:numPr>
          <w:ilvl w:val="2"/>
          <w:numId w:val="19"/>
        </w:numPr>
        <w:pBdr>
          <w:top w:val="nil"/>
          <w:left w:val="nil"/>
          <w:bottom w:val="nil"/>
          <w:right w:val="nil"/>
          <w:between w:val="nil"/>
        </w:pBdr>
        <w:ind w:hanging="645"/>
        <w:jc w:val="both"/>
        <w:rPr>
          <w:color w:val="000000"/>
          <w:sz w:val="24"/>
          <w:szCs w:val="24"/>
        </w:rPr>
      </w:pPr>
      <w:r w:rsidRPr="00D90C60">
        <w:rPr>
          <w:color w:val="000000"/>
          <w:sz w:val="24"/>
          <w:szCs w:val="24"/>
        </w:rPr>
        <w:t xml:space="preserve">Where an offence (below) is committed during any qualifying session(s) or the </w:t>
      </w:r>
      <w:r>
        <w:rPr>
          <w:color w:val="000000"/>
          <w:sz w:val="24"/>
          <w:szCs w:val="24"/>
        </w:rPr>
        <w:tab/>
        <w:t xml:space="preserve">first race, </w:t>
      </w:r>
      <w:r w:rsidRPr="00D90C60">
        <w:rPr>
          <w:color w:val="000000"/>
          <w:sz w:val="24"/>
          <w:szCs w:val="24"/>
        </w:rPr>
        <w:t>then any points or awards gained for the qualifying session</w:t>
      </w:r>
      <w:r>
        <w:rPr>
          <w:color w:val="000000"/>
          <w:sz w:val="24"/>
          <w:szCs w:val="24"/>
        </w:rPr>
        <w:t xml:space="preserve">(s) and </w:t>
      </w:r>
      <w:r>
        <w:rPr>
          <w:color w:val="000000"/>
          <w:sz w:val="24"/>
          <w:szCs w:val="24"/>
        </w:rPr>
        <w:tab/>
        <w:t xml:space="preserve">the first race will be </w:t>
      </w:r>
      <w:r w:rsidRPr="00D90C60">
        <w:rPr>
          <w:color w:val="000000"/>
          <w:sz w:val="24"/>
          <w:szCs w:val="24"/>
        </w:rPr>
        <w:t xml:space="preserve">forfeited. Where an offence occurs during any subsequent </w:t>
      </w:r>
      <w:r>
        <w:rPr>
          <w:color w:val="000000"/>
          <w:sz w:val="24"/>
          <w:szCs w:val="24"/>
        </w:rPr>
        <w:tab/>
      </w:r>
      <w:r w:rsidRPr="00D90C60">
        <w:rPr>
          <w:color w:val="000000"/>
          <w:sz w:val="24"/>
          <w:szCs w:val="24"/>
        </w:rPr>
        <w:t>rac</w:t>
      </w:r>
      <w:r>
        <w:rPr>
          <w:color w:val="000000"/>
          <w:sz w:val="24"/>
          <w:szCs w:val="24"/>
        </w:rPr>
        <w:t xml:space="preserve">e then the points solely </w:t>
      </w:r>
      <w:r w:rsidRPr="00D90C60">
        <w:rPr>
          <w:color w:val="000000"/>
          <w:sz w:val="24"/>
          <w:szCs w:val="24"/>
        </w:rPr>
        <w:t>gained for that race shall be forfeited.</w:t>
      </w:r>
    </w:p>
    <w:p w14:paraId="05F4A741" w14:textId="77777777" w:rsidR="003F4968" w:rsidRPr="003F4968" w:rsidRDefault="003F4968" w:rsidP="00D90C60">
      <w:pPr>
        <w:pBdr>
          <w:top w:val="nil"/>
          <w:left w:val="nil"/>
          <w:bottom w:val="nil"/>
          <w:right w:val="nil"/>
          <w:between w:val="nil"/>
        </w:pBdr>
        <w:ind w:left="1560"/>
        <w:jc w:val="both"/>
        <w:rPr>
          <w:color w:val="000000"/>
          <w:sz w:val="24"/>
          <w:szCs w:val="24"/>
        </w:rPr>
      </w:pPr>
    </w:p>
    <w:p w14:paraId="15C12D53" w14:textId="03050E32" w:rsidR="003F4968" w:rsidRPr="003F4968" w:rsidRDefault="00D90C60" w:rsidP="00D90C60">
      <w:pPr>
        <w:numPr>
          <w:ilvl w:val="2"/>
          <w:numId w:val="19"/>
        </w:numPr>
        <w:pBdr>
          <w:top w:val="nil"/>
          <w:left w:val="nil"/>
          <w:bottom w:val="nil"/>
          <w:right w:val="nil"/>
          <w:between w:val="nil"/>
        </w:pBdr>
        <w:tabs>
          <w:tab w:val="left" w:pos="426"/>
        </w:tabs>
        <w:ind w:left="1418" w:hanging="992"/>
        <w:jc w:val="both"/>
        <w:rPr>
          <w:color w:val="000000"/>
          <w:sz w:val="24"/>
          <w:szCs w:val="24"/>
        </w:rPr>
      </w:pPr>
      <w:r w:rsidRPr="00D90C60">
        <w:rPr>
          <w:color w:val="000000"/>
          <w:sz w:val="24"/>
          <w:szCs w:val="24"/>
        </w:rPr>
        <w:t>Should two separate offences be committed, then all poin</w:t>
      </w:r>
      <w:r>
        <w:rPr>
          <w:color w:val="000000"/>
          <w:sz w:val="24"/>
          <w:szCs w:val="24"/>
        </w:rPr>
        <w:t xml:space="preserve">ts shall be forfeited for that </w:t>
      </w:r>
      <w:r w:rsidRPr="00D90C60">
        <w:rPr>
          <w:color w:val="000000"/>
          <w:sz w:val="24"/>
          <w:szCs w:val="24"/>
        </w:rPr>
        <w:t>whole event, irrespective of the timing of the offence commi</w:t>
      </w:r>
      <w:r>
        <w:rPr>
          <w:color w:val="000000"/>
          <w:sz w:val="24"/>
          <w:szCs w:val="24"/>
        </w:rPr>
        <w:t xml:space="preserve">tted at that event. Where a </w:t>
      </w:r>
      <w:r w:rsidRPr="00D90C60">
        <w:rPr>
          <w:color w:val="000000"/>
          <w:sz w:val="24"/>
          <w:szCs w:val="24"/>
        </w:rPr>
        <w:t>“double header” event takes place at the same venue ov</w:t>
      </w:r>
      <w:r>
        <w:rPr>
          <w:color w:val="000000"/>
          <w:sz w:val="24"/>
          <w:szCs w:val="24"/>
        </w:rPr>
        <w:t xml:space="preserve">er a weekend, and is conducted </w:t>
      </w:r>
      <w:r w:rsidRPr="00D90C60">
        <w:rPr>
          <w:color w:val="000000"/>
          <w:sz w:val="24"/>
          <w:szCs w:val="24"/>
        </w:rPr>
        <w:t>as two separate race days, then this regulation shall only apply to each day individually.</w:t>
      </w:r>
    </w:p>
    <w:p w14:paraId="21F85B8D" w14:textId="77777777" w:rsidR="00D90C60" w:rsidRPr="00D90C60" w:rsidRDefault="00D90C60" w:rsidP="00D90C60">
      <w:pPr>
        <w:pBdr>
          <w:top w:val="nil"/>
          <w:left w:val="nil"/>
          <w:bottom w:val="nil"/>
          <w:right w:val="nil"/>
          <w:between w:val="nil"/>
        </w:pBdr>
        <w:ind w:left="1560"/>
        <w:jc w:val="both"/>
        <w:rPr>
          <w:color w:val="000000"/>
          <w:sz w:val="24"/>
          <w:szCs w:val="24"/>
        </w:rPr>
      </w:pPr>
    </w:p>
    <w:p w14:paraId="075903B0" w14:textId="77777777" w:rsidR="00D90C60" w:rsidRPr="00D90C60" w:rsidRDefault="00D90C60" w:rsidP="00D90C60">
      <w:pPr>
        <w:numPr>
          <w:ilvl w:val="2"/>
          <w:numId w:val="19"/>
        </w:numPr>
        <w:pBdr>
          <w:top w:val="nil"/>
          <w:left w:val="nil"/>
          <w:bottom w:val="nil"/>
          <w:right w:val="nil"/>
          <w:between w:val="nil"/>
        </w:pBdr>
        <w:ind w:hanging="645"/>
        <w:jc w:val="both"/>
        <w:rPr>
          <w:color w:val="000000"/>
          <w:sz w:val="24"/>
          <w:szCs w:val="24"/>
        </w:rPr>
      </w:pPr>
      <w:r w:rsidRPr="00D90C60">
        <w:rPr>
          <w:color w:val="000000"/>
          <w:sz w:val="24"/>
          <w:szCs w:val="24"/>
        </w:rPr>
        <w:t xml:space="preserve">The offences are: </w:t>
      </w:r>
    </w:p>
    <w:p w14:paraId="7CEF1D4C" w14:textId="77777777" w:rsidR="00D90C60" w:rsidRPr="00D90C60" w:rsidRDefault="00D90C60" w:rsidP="00632BDA">
      <w:pPr>
        <w:pBdr>
          <w:top w:val="nil"/>
          <w:left w:val="nil"/>
          <w:bottom w:val="nil"/>
          <w:right w:val="nil"/>
          <w:between w:val="nil"/>
        </w:pBdr>
        <w:ind w:left="1843" w:hanging="425"/>
        <w:jc w:val="both"/>
        <w:rPr>
          <w:color w:val="000000"/>
          <w:sz w:val="24"/>
          <w:szCs w:val="24"/>
        </w:rPr>
      </w:pPr>
      <w:r w:rsidRPr="00D90C60">
        <w:rPr>
          <w:color w:val="000000"/>
          <w:sz w:val="24"/>
          <w:szCs w:val="24"/>
        </w:rPr>
        <w:t xml:space="preserve">• </w:t>
      </w:r>
      <w:r w:rsidRPr="00D90C60">
        <w:rPr>
          <w:color w:val="000000"/>
          <w:sz w:val="24"/>
          <w:szCs w:val="24"/>
        </w:rPr>
        <w:tab/>
        <w:t xml:space="preserve">Reckless or dangerous riding in the course of a meeting </w:t>
      </w:r>
    </w:p>
    <w:p w14:paraId="7C43ECCF" w14:textId="77777777" w:rsidR="00D90C60" w:rsidRPr="00D90C60" w:rsidRDefault="00D90C60" w:rsidP="00632BDA">
      <w:pPr>
        <w:pBdr>
          <w:top w:val="nil"/>
          <w:left w:val="nil"/>
          <w:bottom w:val="nil"/>
          <w:right w:val="nil"/>
          <w:between w:val="nil"/>
        </w:pBdr>
        <w:ind w:left="1843" w:hanging="425"/>
        <w:jc w:val="both"/>
        <w:rPr>
          <w:color w:val="000000"/>
          <w:sz w:val="24"/>
          <w:szCs w:val="24"/>
        </w:rPr>
      </w:pPr>
      <w:r w:rsidRPr="00D90C60">
        <w:rPr>
          <w:color w:val="000000"/>
          <w:sz w:val="24"/>
          <w:szCs w:val="24"/>
        </w:rPr>
        <w:t xml:space="preserve">• </w:t>
      </w:r>
      <w:r w:rsidRPr="00D90C60">
        <w:rPr>
          <w:color w:val="000000"/>
          <w:sz w:val="24"/>
          <w:szCs w:val="24"/>
        </w:rPr>
        <w:tab/>
        <w:t xml:space="preserve">Careless riding in the course of a meeting </w:t>
      </w:r>
    </w:p>
    <w:p w14:paraId="4FDCF7EE" w14:textId="54E0B94F" w:rsidR="00D90C60" w:rsidRPr="00D90C60" w:rsidRDefault="00D90C60" w:rsidP="00632BDA">
      <w:pPr>
        <w:pBdr>
          <w:top w:val="nil"/>
          <w:left w:val="nil"/>
          <w:bottom w:val="nil"/>
          <w:right w:val="nil"/>
          <w:between w:val="nil"/>
        </w:pBdr>
        <w:ind w:left="1843" w:hanging="425"/>
        <w:jc w:val="both"/>
        <w:rPr>
          <w:color w:val="000000"/>
          <w:sz w:val="24"/>
          <w:szCs w:val="24"/>
        </w:rPr>
      </w:pPr>
      <w:r w:rsidRPr="00D90C60">
        <w:rPr>
          <w:color w:val="000000"/>
          <w:sz w:val="24"/>
          <w:szCs w:val="24"/>
        </w:rPr>
        <w:t xml:space="preserve">• </w:t>
      </w:r>
      <w:r w:rsidRPr="00D90C60">
        <w:rPr>
          <w:color w:val="000000"/>
          <w:sz w:val="24"/>
          <w:szCs w:val="24"/>
        </w:rPr>
        <w:tab/>
        <w:t>Riding in a manner not compatible with general safety</w:t>
      </w:r>
    </w:p>
    <w:p w14:paraId="6B2038C7" w14:textId="77777777" w:rsidR="00D90C60" w:rsidRPr="00D90C60" w:rsidRDefault="00D90C60" w:rsidP="00D90C60">
      <w:pPr>
        <w:pBdr>
          <w:top w:val="nil"/>
          <w:left w:val="nil"/>
          <w:bottom w:val="nil"/>
          <w:right w:val="nil"/>
          <w:between w:val="nil"/>
        </w:pBdr>
        <w:ind w:left="1560"/>
        <w:jc w:val="both"/>
        <w:rPr>
          <w:color w:val="000000"/>
          <w:sz w:val="24"/>
          <w:szCs w:val="24"/>
        </w:rPr>
      </w:pPr>
    </w:p>
    <w:p w14:paraId="4E2F29E5" w14:textId="26D68216" w:rsidR="00D90C60" w:rsidRPr="00D90C60" w:rsidRDefault="00D90C60" w:rsidP="00D90C60">
      <w:pPr>
        <w:numPr>
          <w:ilvl w:val="2"/>
          <w:numId w:val="19"/>
        </w:numPr>
        <w:pBdr>
          <w:top w:val="nil"/>
          <w:left w:val="nil"/>
          <w:bottom w:val="nil"/>
          <w:right w:val="nil"/>
          <w:between w:val="nil"/>
        </w:pBdr>
        <w:ind w:left="1418" w:hanging="992"/>
        <w:jc w:val="both"/>
        <w:rPr>
          <w:color w:val="000000"/>
          <w:sz w:val="24"/>
          <w:szCs w:val="24"/>
        </w:rPr>
      </w:pPr>
      <w:r w:rsidRPr="00D90C60">
        <w:rPr>
          <w:color w:val="000000"/>
          <w:sz w:val="24"/>
          <w:szCs w:val="24"/>
        </w:rPr>
        <w:t xml:space="preserve">The Stewards of the championship reserve the right </w:t>
      </w:r>
      <w:r>
        <w:rPr>
          <w:color w:val="000000"/>
          <w:sz w:val="24"/>
          <w:szCs w:val="24"/>
        </w:rPr>
        <w:t xml:space="preserve">to impose further penalties on </w:t>
      </w:r>
      <w:r w:rsidRPr="00D90C60">
        <w:rPr>
          <w:color w:val="000000"/>
          <w:sz w:val="24"/>
          <w:szCs w:val="24"/>
        </w:rPr>
        <w:t>competitors found to have transgressed any of the technical regulations.</w:t>
      </w:r>
    </w:p>
    <w:p w14:paraId="02671CEC" w14:textId="77777777" w:rsidR="00D90C60" w:rsidRPr="00D90C60" w:rsidRDefault="00D90C60" w:rsidP="00D90C60">
      <w:pPr>
        <w:pBdr>
          <w:top w:val="nil"/>
          <w:left w:val="nil"/>
          <w:bottom w:val="nil"/>
          <w:right w:val="nil"/>
          <w:between w:val="nil"/>
        </w:pBdr>
        <w:ind w:left="1560"/>
        <w:jc w:val="both"/>
        <w:rPr>
          <w:color w:val="000000"/>
          <w:sz w:val="24"/>
          <w:szCs w:val="24"/>
        </w:rPr>
      </w:pPr>
    </w:p>
    <w:p w14:paraId="0E4947DC" w14:textId="42FDB06E" w:rsidR="00D90C60" w:rsidRPr="00D90C60" w:rsidRDefault="00D90C60" w:rsidP="003E13E3">
      <w:pPr>
        <w:numPr>
          <w:ilvl w:val="2"/>
          <w:numId w:val="19"/>
        </w:numPr>
        <w:pBdr>
          <w:top w:val="nil"/>
          <w:left w:val="nil"/>
          <w:bottom w:val="nil"/>
          <w:right w:val="nil"/>
          <w:between w:val="nil"/>
        </w:pBdr>
        <w:ind w:left="1418" w:hanging="992"/>
        <w:jc w:val="both"/>
        <w:rPr>
          <w:color w:val="000000"/>
          <w:sz w:val="24"/>
          <w:szCs w:val="24"/>
        </w:rPr>
      </w:pPr>
      <w:r w:rsidRPr="00D90C60">
        <w:rPr>
          <w:color w:val="000000"/>
          <w:sz w:val="24"/>
          <w:szCs w:val="24"/>
        </w:rPr>
        <w:t>All protest fees to be paid in cash only. For technical pr</w:t>
      </w:r>
      <w:r>
        <w:rPr>
          <w:color w:val="000000"/>
          <w:sz w:val="24"/>
          <w:szCs w:val="24"/>
        </w:rPr>
        <w:t xml:space="preserve">otests, the protest fee plus a </w:t>
      </w:r>
      <w:r w:rsidRPr="00D90C60">
        <w:rPr>
          <w:color w:val="000000"/>
          <w:sz w:val="24"/>
          <w:szCs w:val="24"/>
        </w:rPr>
        <w:t xml:space="preserve">bond of </w:t>
      </w:r>
      <w:r w:rsidR="003E13E3">
        <w:rPr>
          <w:color w:val="000000"/>
          <w:sz w:val="24"/>
          <w:szCs w:val="24"/>
        </w:rPr>
        <w:t>500</w:t>
      </w:r>
      <w:r w:rsidRPr="00D90C60">
        <w:rPr>
          <w:color w:val="000000"/>
          <w:sz w:val="24"/>
          <w:szCs w:val="24"/>
        </w:rPr>
        <w:t xml:space="preserve"> </w:t>
      </w:r>
      <w:r w:rsidR="003E13E3">
        <w:rPr>
          <w:color w:val="000000"/>
          <w:sz w:val="24"/>
          <w:szCs w:val="24"/>
        </w:rPr>
        <w:t>KD</w:t>
      </w:r>
      <w:r w:rsidRPr="00D90C60">
        <w:rPr>
          <w:color w:val="000000"/>
          <w:sz w:val="24"/>
          <w:szCs w:val="24"/>
        </w:rPr>
        <w:t xml:space="preserve"> to be handed in cash to the Stewards at the time of handing in the </w:t>
      </w:r>
      <w:r w:rsidRPr="00D90C60">
        <w:rPr>
          <w:color w:val="000000"/>
          <w:sz w:val="24"/>
          <w:szCs w:val="24"/>
        </w:rPr>
        <w:tab/>
        <w:t>protest.</w:t>
      </w:r>
    </w:p>
    <w:p w14:paraId="2C566970" w14:textId="77777777" w:rsidR="00D90C60" w:rsidRPr="00D90C60" w:rsidRDefault="00D90C60" w:rsidP="003E13E3">
      <w:pPr>
        <w:pBdr>
          <w:top w:val="nil"/>
          <w:left w:val="nil"/>
          <w:bottom w:val="nil"/>
          <w:right w:val="nil"/>
          <w:between w:val="nil"/>
        </w:pBdr>
        <w:ind w:left="1560"/>
        <w:jc w:val="both"/>
        <w:rPr>
          <w:color w:val="000000"/>
          <w:sz w:val="24"/>
          <w:szCs w:val="24"/>
        </w:rPr>
      </w:pPr>
    </w:p>
    <w:p w14:paraId="0A17AF1B" w14:textId="60870C8D" w:rsidR="00D90C60" w:rsidRPr="00D90C60" w:rsidRDefault="003E13E3" w:rsidP="003E13E3">
      <w:pPr>
        <w:numPr>
          <w:ilvl w:val="2"/>
          <w:numId w:val="19"/>
        </w:numPr>
        <w:pBdr>
          <w:top w:val="nil"/>
          <w:left w:val="nil"/>
          <w:bottom w:val="nil"/>
          <w:right w:val="nil"/>
          <w:between w:val="nil"/>
        </w:pBdr>
        <w:ind w:left="1418" w:hanging="992"/>
        <w:jc w:val="both"/>
        <w:rPr>
          <w:color w:val="000000"/>
          <w:sz w:val="24"/>
          <w:szCs w:val="24"/>
        </w:rPr>
      </w:pPr>
      <w:r w:rsidRPr="003E13E3">
        <w:rPr>
          <w:color w:val="000000"/>
          <w:sz w:val="24"/>
          <w:szCs w:val="24"/>
        </w:rPr>
        <w:t>Any motorcycle that is classified a non-finisher is not eligible to be protested.</w:t>
      </w:r>
    </w:p>
    <w:p w14:paraId="49A541E0" w14:textId="77777777" w:rsidR="00D90C60" w:rsidRPr="00D90C60" w:rsidRDefault="00D90C60" w:rsidP="003E13E3">
      <w:pPr>
        <w:pBdr>
          <w:top w:val="nil"/>
          <w:left w:val="nil"/>
          <w:bottom w:val="nil"/>
          <w:right w:val="nil"/>
          <w:between w:val="nil"/>
        </w:pBdr>
        <w:ind w:left="1560"/>
        <w:jc w:val="both"/>
        <w:rPr>
          <w:color w:val="000000"/>
          <w:sz w:val="24"/>
          <w:szCs w:val="24"/>
        </w:rPr>
      </w:pPr>
    </w:p>
    <w:p w14:paraId="24D6B99C" w14:textId="71EFB5EA" w:rsidR="003E13E3" w:rsidRPr="003E13E3" w:rsidRDefault="003E13E3" w:rsidP="003E13E3">
      <w:pPr>
        <w:numPr>
          <w:ilvl w:val="2"/>
          <w:numId w:val="19"/>
        </w:numPr>
        <w:pBdr>
          <w:top w:val="nil"/>
          <w:left w:val="nil"/>
          <w:bottom w:val="nil"/>
          <w:right w:val="nil"/>
          <w:between w:val="nil"/>
        </w:pBdr>
        <w:ind w:left="1418" w:hanging="993"/>
        <w:jc w:val="both"/>
        <w:rPr>
          <w:color w:val="000000"/>
          <w:sz w:val="24"/>
          <w:szCs w:val="24"/>
        </w:rPr>
      </w:pPr>
      <w:r w:rsidRPr="003E13E3">
        <w:rPr>
          <w:color w:val="000000"/>
          <w:sz w:val="24"/>
          <w:szCs w:val="24"/>
        </w:rPr>
        <w:t xml:space="preserve">On any national status event under the permit of </w:t>
      </w:r>
      <w:r>
        <w:rPr>
          <w:color w:val="000000"/>
          <w:sz w:val="24"/>
          <w:szCs w:val="24"/>
        </w:rPr>
        <w:t>KIAC</w:t>
      </w:r>
      <w:r w:rsidRPr="003E13E3">
        <w:rPr>
          <w:color w:val="000000"/>
          <w:sz w:val="24"/>
          <w:szCs w:val="24"/>
        </w:rPr>
        <w:t xml:space="preserve">, </w:t>
      </w:r>
      <w:r>
        <w:rPr>
          <w:color w:val="000000"/>
          <w:sz w:val="24"/>
          <w:szCs w:val="24"/>
        </w:rPr>
        <w:t xml:space="preserve">the procedure for protesting a </w:t>
      </w:r>
      <w:r w:rsidRPr="003E13E3">
        <w:rPr>
          <w:color w:val="000000"/>
          <w:sz w:val="24"/>
          <w:szCs w:val="24"/>
        </w:rPr>
        <w:t>decision will remain the same. The protest must be:</w:t>
      </w:r>
    </w:p>
    <w:p w14:paraId="5C9B5908" w14:textId="77777777" w:rsidR="003E13E3" w:rsidRPr="003E13E3" w:rsidRDefault="003E13E3" w:rsidP="003E13E3">
      <w:pPr>
        <w:pBdr>
          <w:top w:val="nil"/>
          <w:left w:val="nil"/>
          <w:bottom w:val="nil"/>
          <w:right w:val="nil"/>
          <w:between w:val="nil"/>
        </w:pBdr>
        <w:ind w:left="1560"/>
        <w:jc w:val="both"/>
        <w:rPr>
          <w:color w:val="000000"/>
          <w:sz w:val="24"/>
          <w:szCs w:val="24"/>
        </w:rPr>
      </w:pPr>
    </w:p>
    <w:p w14:paraId="3A4BD2A8" w14:textId="4A35D029" w:rsidR="003E13E3" w:rsidRPr="003E13E3" w:rsidRDefault="003E13E3" w:rsidP="003E13E3">
      <w:pPr>
        <w:pStyle w:val="ListParagraph"/>
        <w:numPr>
          <w:ilvl w:val="0"/>
          <w:numId w:val="36"/>
        </w:numPr>
        <w:pBdr>
          <w:top w:val="nil"/>
          <w:left w:val="nil"/>
          <w:bottom w:val="nil"/>
          <w:right w:val="nil"/>
          <w:between w:val="nil"/>
        </w:pBdr>
        <w:jc w:val="both"/>
        <w:rPr>
          <w:color w:val="000000"/>
          <w:sz w:val="24"/>
          <w:szCs w:val="24"/>
        </w:rPr>
      </w:pPr>
      <w:r w:rsidRPr="003E13E3">
        <w:rPr>
          <w:color w:val="000000"/>
          <w:sz w:val="24"/>
          <w:szCs w:val="24"/>
        </w:rPr>
        <w:t xml:space="preserve">Written and dated.  </w:t>
      </w:r>
    </w:p>
    <w:p w14:paraId="09DD40FD" w14:textId="457751C0" w:rsidR="003E13E3" w:rsidRPr="003E13E3" w:rsidRDefault="003E13E3" w:rsidP="003E13E3">
      <w:pPr>
        <w:pBdr>
          <w:top w:val="nil"/>
          <w:left w:val="nil"/>
          <w:bottom w:val="nil"/>
          <w:right w:val="nil"/>
          <w:between w:val="nil"/>
        </w:pBdr>
        <w:ind w:left="1843" w:hanging="425"/>
        <w:jc w:val="both"/>
        <w:rPr>
          <w:color w:val="000000"/>
          <w:sz w:val="24"/>
          <w:szCs w:val="24"/>
        </w:rPr>
      </w:pPr>
      <w:r w:rsidRPr="003E13E3">
        <w:rPr>
          <w:color w:val="000000"/>
          <w:sz w:val="24"/>
          <w:szCs w:val="24"/>
        </w:rPr>
        <w:t xml:space="preserve">• </w:t>
      </w:r>
      <w:r w:rsidRPr="003E13E3">
        <w:rPr>
          <w:color w:val="000000"/>
          <w:sz w:val="24"/>
          <w:szCs w:val="24"/>
        </w:rPr>
        <w:tab/>
        <w:t xml:space="preserve">Addressed to the Stewards of the race meeting. </w:t>
      </w:r>
    </w:p>
    <w:p w14:paraId="0812E81B" w14:textId="77777777" w:rsidR="003E13E3" w:rsidRPr="003E13E3" w:rsidRDefault="003E13E3" w:rsidP="003E13E3">
      <w:pPr>
        <w:pBdr>
          <w:top w:val="nil"/>
          <w:left w:val="nil"/>
          <w:bottom w:val="nil"/>
          <w:right w:val="nil"/>
          <w:between w:val="nil"/>
        </w:pBdr>
        <w:ind w:left="1843" w:hanging="425"/>
        <w:jc w:val="both"/>
        <w:rPr>
          <w:color w:val="000000"/>
          <w:sz w:val="24"/>
          <w:szCs w:val="24"/>
        </w:rPr>
      </w:pPr>
      <w:r w:rsidRPr="003E13E3">
        <w:rPr>
          <w:color w:val="000000"/>
          <w:sz w:val="24"/>
          <w:szCs w:val="24"/>
        </w:rPr>
        <w:t xml:space="preserve">• </w:t>
      </w:r>
      <w:r w:rsidRPr="003E13E3">
        <w:rPr>
          <w:color w:val="000000"/>
          <w:sz w:val="24"/>
          <w:szCs w:val="24"/>
        </w:rPr>
        <w:tab/>
        <w:t xml:space="preserve">Lodged within 30 minutes of the publication of the official results. </w:t>
      </w:r>
    </w:p>
    <w:p w14:paraId="585EFE24" w14:textId="3D90D751" w:rsidR="003E13E3" w:rsidRPr="003E13E3" w:rsidRDefault="003E13E3" w:rsidP="003E13E3">
      <w:pPr>
        <w:pStyle w:val="ListParagraph"/>
        <w:numPr>
          <w:ilvl w:val="0"/>
          <w:numId w:val="37"/>
        </w:numPr>
        <w:pBdr>
          <w:top w:val="nil"/>
          <w:left w:val="nil"/>
          <w:bottom w:val="nil"/>
          <w:right w:val="nil"/>
          <w:between w:val="nil"/>
        </w:pBdr>
        <w:jc w:val="both"/>
        <w:rPr>
          <w:color w:val="000000"/>
          <w:sz w:val="24"/>
          <w:szCs w:val="24"/>
        </w:rPr>
      </w:pPr>
      <w:r w:rsidRPr="003E13E3">
        <w:rPr>
          <w:color w:val="000000"/>
          <w:sz w:val="24"/>
          <w:szCs w:val="24"/>
        </w:rPr>
        <w:t xml:space="preserve">Accompanied by the stated protest fee of </w:t>
      </w:r>
      <w:r>
        <w:rPr>
          <w:color w:val="000000"/>
          <w:sz w:val="24"/>
          <w:szCs w:val="24"/>
        </w:rPr>
        <w:t>250 KD</w:t>
      </w:r>
      <w:r w:rsidRPr="003E13E3">
        <w:rPr>
          <w:color w:val="000000"/>
          <w:sz w:val="24"/>
          <w:szCs w:val="24"/>
        </w:rPr>
        <w:t>.</w:t>
      </w:r>
    </w:p>
    <w:p w14:paraId="4EB36D0F" w14:textId="77777777" w:rsidR="003E13E3" w:rsidRPr="003E13E3" w:rsidRDefault="003E13E3" w:rsidP="003E13E3">
      <w:pPr>
        <w:pBdr>
          <w:top w:val="nil"/>
          <w:left w:val="nil"/>
          <w:bottom w:val="nil"/>
          <w:right w:val="nil"/>
          <w:between w:val="nil"/>
        </w:pBdr>
        <w:ind w:left="1418"/>
        <w:jc w:val="both"/>
        <w:rPr>
          <w:color w:val="000000"/>
          <w:sz w:val="24"/>
          <w:szCs w:val="24"/>
        </w:rPr>
      </w:pPr>
    </w:p>
    <w:p w14:paraId="2FD977E7" w14:textId="4557055B" w:rsidR="003E13E3" w:rsidRPr="003E13E3" w:rsidRDefault="003E13E3" w:rsidP="003E13E3">
      <w:pPr>
        <w:numPr>
          <w:ilvl w:val="2"/>
          <w:numId w:val="19"/>
        </w:numPr>
        <w:pBdr>
          <w:top w:val="nil"/>
          <w:left w:val="nil"/>
          <w:bottom w:val="nil"/>
          <w:right w:val="nil"/>
          <w:between w:val="nil"/>
        </w:pBdr>
        <w:ind w:left="1418" w:hanging="993"/>
        <w:jc w:val="both"/>
        <w:rPr>
          <w:color w:val="000000"/>
          <w:sz w:val="24"/>
          <w:szCs w:val="24"/>
        </w:rPr>
      </w:pPr>
      <w:r w:rsidRPr="003E13E3">
        <w:rPr>
          <w:color w:val="000000"/>
          <w:sz w:val="24"/>
          <w:szCs w:val="24"/>
        </w:rPr>
        <w:t>All protests will be investigated by the Stewards of the r</w:t>
      </w:r>
      <w:r>
        <w:rPr>
          <w:color w:val="000000"/>
          <w:sz w:val="24"/>
          <w:szCs w:val="24"/>
        </w:rPr>
        <w:t xml:space="preserve">ace meeting. When a protest is </w:t>
      </w:r>
      <w:r w:rsidRPr="003E13E3">
        <w:rPr>
          <w:color w:val="000000"/>
          <w:sz w:val="24"/>
          <w:szCs w:val="24"/>
        </w:rPr>
        <w:t xml:space="preserve">successful for a competitor, their fee will be returned to them. But </w:t>
      </w:r>
      <w:r>
        <w:rPr>
          <w:color w:val="000000"/>
          <w:sz w:val="24"/>
          <w:szCs w:val="24"/>
        </w:rPr>
        <w:t xml:space="preserve">if their protest is </w:t>
      </w:r>
      <w:r w:rsidRPr="003E13E3">
        <w:rPr>
          <w:color w:val="000000"/>
          <w:sz w:val="24"/>
          <w:szCs w:val="24"/>
        </w:rPr>
        <w:t>unsuccessful, they will forfeit their payment.</w:t>
      </w:r>
    </w:p>
    <w:p w14:paraId="62F0D8EB" w14:textId="77777777" w:rsidR="003E13E3" w:rsidRPr="003E13E3" w:rsidRDefault="003E13E3" w:rsidP="003E13E3">
      <w:pPr>
        <w:pBdr>
          <w:top w:val="nil"/>
          <w:left w:val="nil"/>
          <w:bottom w:val="nil"/>
          <w:right w:val="nil"/>
          <w:between w:val="nil"/>
        </w:pBdr>
        <w:ind w:left="1560"/>
        <w:jc w:val="both"/>
        <w:rPr>
          <w:color w:val="000000"/>
          <w:sz w:val="24"/>
          <w:szCs w:val="24"/>
        </w:rPr>
      </w:pPr>
    </w:p>
    <w:p w14:paraId="78DBD17A" w14:textId="138C89C3" w:rsidR="003E13E3" w:rsidRPr="003E13E3" w:rsidRDefault="003E13E3" w:rsidP="003E13E3">
      <w:pPr>
        <w:numPr>
          <w:ilvl w:val="2"/>
          <w:numId w:val="19"/>
        </w:numPr>
        <w:pBdr>
          <w:top w:val="nil"/>
          <w:left w:val="nil"/>
          <w:bottom w:val="nil"/>
          <w:right w:val="nil"/>
          <w:between w:val="nil"/>
        </w:pBdr>
        <w:ind w:hanging="645"/>
        <w:jc w:val="both"/>
        <w:rPr>
          <w:color w:val="000000"/>
          <w:sz w:val="24"/>
          <w:szCs w:val="24"/>
        </w:rPr>
      </w:pPr>
      <w:r w:rsidRPr="003E13E3">
        <w:rPr>
          <w:color w:val="000000"/>
          <w:sz w:val="24"/>
          <w:szCs w:val="24"/>
        </w:rPr>
        <w:t xml:space="preserve">In the event that a competitor’s protest is unsuccessful, it is </w:t>
      </w:r>
      <w:r>
        <w:rPr>
          <w:color w:val="000000"/>
          <w:sz w:val="24"/>
          <w:szCs w:val="24"/>
        </w:rPr>
        <w:t xml:space="preserve">the responsibility of </w:t>
      </w:r>
      <w:r>
        <w:rPr>
          <w:color w:val="000000"/>
          <w:sz w:val="24"/>
          <w:szCs w:val="24"/>
        </w:rPr>
        <w:tab/>
        <w:t xml:space="preserve">the </w:t>
      </w:r>
      <w:r w:rsidRPr="003E13E3">
        <w:rPr>
          <w:color w:val="000000"/>
          <w:sz w:val="24"/>
          <w:szCs w:val="24"/>
        </w:rPr>
        <w:t>Stewards of the race meeting to inform the competitor of</w:t>
      </w:r>
      <w:r>
        <w:rPr>
          <w:color w:val="000000"/>
          <w:sz w:val="24"/>
          <w:szCs w:val="24"/>
        </w:rPr>
        <w:t xml:space="preserve"> their right to </w:t>
      </w:r>
      <w:r>
        <w:rPr>
          <w:color w:val="000000"/>
          <w:sz w:val="24"/>
          <w:szCs w:val="24"/>
        </w:rPr>
        <w:tab/>
        <w:t xml:space="preserve">appeal and the </w:t>
      </w:r>
      <w:r w:rsidRPr="003E13E3">
        <w:rPr>
          <w:color w:val="000000"/>
          <w:sz w:val="24"/>
          <w:szCs w:val="24"/>
        </w:rPr>
        <w:t>correct procedure for doing so.</w:t>
      </w:r>
    </w:p>
    <w:p w14:paraId="24002B2F" w14:textId="77777777" w:rsidR="003E13E3" w:rsidRPr="003E13E3" w:rsidRDefault="003E13E3" w:rsidP="00632BDA">
      <w:pPr>
        <w:pBdr>
          <w:top w:val="nil"/>
          <w:left w:val="nil"/>
          <w:bottom w:val="nil"/>
          <w:right w:val="nil"/>
          <w:between w:val="nil"/>
        </w:pBdr>
        <w:ind w:left="1418"/>
        <w:jc w:val="both"/>
        <w:rPr>
          <w:color w:val="000000"/>
          <w:sz w:val="24"/>
          <w:szCs w:val="24"/>
        </w:rPr>
      </w:pPr>
    </w:p>
    <w:p w14:paraId="35857946" w14:textId="7FAC212F" w:rsidR="003E13E3" w:rsidRPr="003E13E3" w:rsidRDefault="00632BDA" w:rsidP="00632BDA">
      <w:pPr>
        <w:numPr>
          <w:ilvl w:val="2"/>
          <w:numId w:val="19"/>
        </w:numPr>
        <w:pBdr>
          <w:top w:val="nil"/>
          <w:left w:val="nil"/>
          <w:bottom w:val="nil"/>
          <w:right w:val="nil"/>
          <w:between w:val="nil"/>
        </w:pBdr>
        <w:ind w:hanging="645"/>
        <w:jc w:val="both"/>
        <w:rPr>
          <w:color w:val="000000"/>
          <w:sz w:val="24"/>
          <w:szCs w:val="24"/>
        </w:rPr>
      </w:pPr>
      <w:r w:rsidRPr="00632BDA">
        <w:rPr>
          <w:color w:val="000000"/>
          <w:sz w:val="24"/>
          <w:szCs w:val="24"/>
        </w:rPr>
        <w:t>Should a competitor wish to appeal, they must inform th</w:t>
      </w:r>
      <w:r>
        <w:rPr>
          <w:color w:val="000000"/>
          <w:sz w:val="24"/>
          <w:szCs w:val="24"/>
        </w:rPr>
        <w:t xml:space="preserve">e Stewards of the race </w:t>
      </w:r>
      <w:r>
        <w:rPr>
          <w:color w:val="000000"/>
          <w:sz w:val="24"/>
          <w:szCs w:val="24"/>
        </w:rPr>
        <w:tab/>
        <w:t xml:space="preserve">meeting </w:t>
      </w:r>
      <w:r w:rsidRPr="00632BDA">
        <w:rPr>
          <w:color w:val="000000"/>
          <w:sz w:val="24"/>
          <w:szCs w:val="24"/>
        </w:rPr>
        <w:t xml:space="preserve">immediately of their intention to do so in writing. The Steward must </w:t>
      </w:r>
      <w:r>
        <w:rPr>
          <w:color w:val="000000"/>
          <w:sz w:val="24"/>
          <w:szCs w:val="24"/>
        </w:rPr>
        <w:tab/>
        <w:t xml:space="preserve">immediately send </w:t>
      </w:r>
      <w:r w:rsidRPr="00632BDA">
        <w:rPr>
          <w:color w:val="000000"/>
          <w:sz w:val="24"/>
          <w:szCs w:val="24"/>
        </w:rPr>
        <w:t xml:space="preserve">all of the relevant documentation to </w:t>
      </w:r>
      <w:r>
        <w:rPr>
          <w:color w:val="000000"/>
          <w:sz w:val="24"/>
          <w:szCs w:val="24"/>
        </w:rPr>
        <w:t>KIAC</w:t>
      </w:r>
      <w:r w:rsidRPr="00632BDA">
        <w:rPr>
          <w:color w:val="000000"/>
          <w:sz w:val="24"/>
          <w:szCs w:val="24"/>
        </w:rPr>
        <w:t>.</w:t>
      </w:r>
    </w:p>
    <w:p w14:paraId="118DB37E" w14:textId="77777777" w:rsidR="003E13E3" w:rsidRPr="003E13E3" w:rsidRDefault="003E13E3" w:rsidP="00632BDA">
      <w:pPr>
        <w:pBdr>
          <w:top w:val="nil"/>
          <w:left w:val="nil"/>
          <w:bottom w:val="nil"/>
          <w:right w:val="nil"/>
          <w:between w:val="nil"/>
        </w:pBdr>
        <w:ind w:left="1418"/>
        <w:jc w:val="both"/>
        <w:rPr>
          <w:color w:val="000000"/>
          <w:sz w:val="24"/>
          <w:szCs w:val="24"/>
        </w:rPr>
      </w:pPr>
    </w:p>
    <w:p w14:paraId="042B9E5A" w14:textId="47345A87" w:rsidR="003E13E3" w:rsidRPr="003E13E3" w:rsidRDefault="00632BDA" w:rsidP="00632BDA">
      <w:pPr>
        <w:numPr>
          <w:ilvl w:val="2"/>
          <w:numId w:val="19"/>
        </w:numPr>
        <w:pBdr>
          <w:top w:val="nil"/>
          <w:left w:val="nil"/>
          <w:bottom w:val="nil"/>
          <w:right w:val="nil"/>
          <w:between w:val="nil"/>
        </w:pBdr>
        <w:ind w:hanging="645"/>
        <w:jc w:val="both"/>
        <w:rPr>
          <w:color w:val="000000"/>
          <w:sz w:val="24"/>
          <w:szCs w:val="24"/>
        </w:rPr>
      </w:pPr>
      <w:r w:rsidRPr="00632BDA">
        <w:rPr>
          <w:color w:val="000000"/>
          <w:sz w:val="24"/>
          <w:szCs w:val="24"/>
        </w:rPr>
        <w:t xml:space="preserve">In order to appeal the result of a national status event, the competitor must </w:t>
      </w:r>
      <w:r>
        <w:rPr>
          <w:color w:val="000000"/>
          <w:sz w:val="24"/>
          <w:szCs w:val="24"/>
        </w:rPr>
        <w:tab/>
        <w:t xml:space="preserve">send their </w:t>
      </w:r>
      <w:r w:rsidRPr="00632BDA">
        <w:rPr>
          <w:color w:val="000000"/>
          <w:sz w:val="24"/>
          <w:szCs w:val="24"/>
        </w:rPr>
        <w:t>grounds of appeal, along with the mandatory national a</w:t>
      </w:r>
      <w:r>
        <w:rPr>
          <w:color w:val="000000"/>
          <w:sz w:val="24"/>
          <w:szCs w:val="24"/>
        </w:rPr>
        <w:t xml:space="preserve">ppeal fee of </w:t>
      </w:r>
      <w:r>
        <w:rPr>
          <w:color w:val="000000"/>
          <w:sz w:val="24"/>
          <w:szCs w:val="24"/>
        </w:rPr>
        <w:tab/>
        <w:t xml:space="preserve">500 KD to KIAC </w:t>
      </w:r>
      <w:r w:rsidRPr="00632BDA">
        <w:rPr>
          <w:color w:val="000000"/>
          <w:sz w:val="24"/>
          <w:szCs w:val="24"/>
        </w:rPr>
        <w:t>within 72 hours of the event.</w:t>
      </w:r>
    </w:p>
    <w:p w14:paraId="3E81C7DB" w14:textId="77777777" w:rsidR="00632BDA" w:rsidRPr="00632BDA" w:rsidRDefault="00632BDA" w:rsidP="00632BDA">
      <w:pPr>
        <w:pBdr>
          <w:top w:val="nil"/>
          <w:left w:val="nil"/>
          <w:bottom w:val="nil"/>
          <w:right w:val="nil"/>
          <w:between w:val="nil"/>
        </w:pBdr>
        <w:ind w:left="1418"/>
        <w:jc w:val="both"/>
        <w:rPr>
          <w:color w:val="000000"/>
          <w:sz w:val="24"/>
          <w:szCs w:val="24"/>
        </w:rPr>
      </w:pPr>
    </w:p>
    <w:p w14:paraId="13DCFC18" w14:textId="3A1F4ED6" w:rsidR="00632BDA" w:rsidRPr="00632BDA" w:rsidRDefault="00632BDA" w:rsidP="00632BDA">
      <w:pPr>
        <w:numPr>
          <w:ilvl w:val="2"/>
          <w:numId w:val="19"/>
        </w:numPr>
        <w:pBdr>
          <w:top w:val="nil"/>
          <w:left w:val="nil"/>
          <w:bottom w:val="nil"/>
          <w:right w:val="nil"/>
          <w:between w:val="nil"/>
        </w:pBdr>
        <w:ind w:hanging="645"/>
        <w:jc w:val="both"/>
        <w:rPr>
          <w:color w:val="000000"/>
          <w:sz w:val="24"/>
          <w:szCs w:val="24"/>
        </w:rPr>
      </w:pPr>
      <w:r w:rsidRPr="00632BDA">
        <w:rPr>
          <w:color w:val="000000"/>
          <w:sz w:val="24"/>
          <w:szCs w:val="24"/>
        </w:rPr>
        <w:t>A competitor may only lodge an appeal following an unsu</w:t>
      </w:r>
      <w:r>
        <w:rPr>
          <w:color w:val="000000"/>
          <w:sz w:val="24"/>
          <w:szCs w:val="24"/>
        </w:rPr>
        <w:t xml:space="preserve">ccessful protest on the </w:t>
      </w:r>
      <w:r>
        <w:rPr>
          <w:color w:val="000000"/>
          <w:sz w:val="24"/>
          <w:szCs w:val="24"/>
        </w:rPr>
        <w:tab/>
        <w:t xml:space="preserve">event. </w:t>
      </w:r>
      <w:r w:rsidRPr="00632BDA">
        <w:rPr>
          <w:color w:val="000000"/>
          <w:sz w:val="24"/>
          <w:szCs w:val="24"/>
        </w:rPr>
        <w:t>If the competitor fails to first follow the protest procedure, th</w:t>
      </w:r>
      <w:r>
        <w:rPr>
          <w:color w:val="000000"/>
          <w:sz w:val="24"/>
          <w:szCs w:val="24"/>
        </w:rPr>
        <w:t xml:space="preserve">ey will </w:t>
      </w:r>
      <w:r>
        <w:rPr>
          <w:color w:val="000000"/>
          <w:sz w:val="24"/>
          <w:szCs w:val="24"/>
        </w:rPr>
        <w:tab/>
        <w:t xml:space="preserve">forfeit their right to </w:t>
      </w:r>
      <w:r w:rsidRPr="00632BDA">
        <w:rPr>
          <w:color w:val="000000"/>
          <w:sz w:val="24"/>
          <w:szCs w:val="24"/>
        </w:rPr>
        <w:t>an appeal.</w:t>
      </w:r>
    </w:p>
    <w:p w14:paraId="1FBFEEE6" w14:textId="77777777" w:rsidR="00632BDA" w:rsidRPr="00632BDA" w:rsidRDefault="00632BDA" w:rsidP="00632BDA">
      <w:pPr>
        <w:pBdr>
          <w:top w:val="nil"/>
          <w:left w:val="nil"/>
          <w:bottom w:val="nil"/>
          <w:right w:val="nil"/>
          <w:between w:val="nil"/>
        </w:pBdr>
        <w:ind w:left="1418"/>
        <w:jc w:val="both"/>
        <w:rPr>
          <w:color w:val="000000"/>
          <w:sz w:val="24"/>
          <w:szCs w:val="24"/>
        </w:rPr>
      </w:pPr>
    </w:p>
    <w:p w14:paraId="213CC0A7" w14:textId="126C13FE" w:rsidR="00632BDA" w:rsidRPr="00632BDA" w:rsidRDefault="00632BDA" w:rsidP="00632BDA">
      <w:pPr>
        <w:numPr>
          <w:ilvl w:val="2"/>
          <w:numId w:val="19"/>
        </w:numPr>
        <w:pBdr>
          <w:top w:val="nil"/>
          <w:left w:val="nil"/>
          <w:bottom w:val="nil"/>
          <w:right w:val="nil"/>
          <w:between w:val="nil"/>
        </w:pBdr>
        <w:ind w:hanging="645"/>
        <w:jc w:val="both"/>
        <w:rPr>
          <w:color w:val="000000"/>
          <w:sz w:val="24"/>
          <w:szCs w:val="24"/>
        </w:rPr>
      </w:pPr>
      <w:r w:rsidRPr="00632BDA">
        <w:rPr>
          <w:color w:val="000000"/>
          <w:sz w:val="24"/>
          <w:szCs w:val="24"/>
        </w:rPr>
        <w:t>If any protest/appeal requires the dismantling and re-assembling of</w:t>
      </w:r>
      <w:r>
        <w:rPr>
          <w:color w:val="000000"/>
          <w:sz w:val="24"/>
          <w:szCs w:val="24"/>
        </w:rPr>
        <w:t xml:space="preserve"> different </w:t>
      </w:r>
      <w:r>
        <w:rPr>
          <w:color w:val="000000"/>
          <w:sz w:val="24"/>
          <w:szCs w:val="24"/>
        </w:rPr>
        <w:tab/>
        <w:t xml:space="preserve">parts of </w:t>
      </w:r>
      <w:r w:rsidRPr="00632BDA">
        <w:rPr>
          <w:color w:val="000000"/>
          <w:sz w:val="24"/>
          <w:szCs w:val="24"/>
        </w:rPr>
        <w:t xml:space="preserve">the motorcycle, the claimant must pay an additional deposit of </w:t>
      </w:r>
      <w:r>
        <w:rPr>
          <w:color w:val="000000"/>
          <w:sz w:val="24"/>
          <w:szCs w:val="24"/>
        </w:rPr>
        <w:t>750</w:t>
      </w:r>
      <w:r w:rsidRPr="00632BDA">
        <w:rPr>
          <w:color w:val="000000"/>
          <w:sz w:val="24"/>
          <w:szCs w:val="24"/>
        </w:rPr>
        <w:t xml:space="preserve"> </w:t>
      </w:r>
      <w:r>
        <w:rPr>
          <w:color w:val="000000"/>
          <w:sz w:val="24"/>
          <w:szCs w:val="24"/>
        </w:rPr>
        <w:tab/>
        <w:t xml:space="preserve">KD for each part </w:t>
      </w:r>
      <w:r w:rsidRPr="00632BDA">
        <w:rPr>
          <w:color w:val="000000"/>
          <w:sz w:val="24"/>
          <w:szCs w:val="24"/>
        </w:rPr>
        <w:t xml:space="preserve">if the protest involving a clearly defined part of the </w:t>
      </w:r>
      <w:r>
        <w:rPr>
          <w:color w:val="000000"/>
          <w:sz w:val="24"/>
          <w:szCs w:val="24"/>
        </w:rPr>
        <w:tab/>
      </w:r>
      <w:r w:rsidRPr="00632BDA">
        <w:rPr>
          <w:color w:val="000000"/>
          <w:sz w:val="24"/>
          <w:szCs w:val="24"/>
        </w:rPr>
        <w:t>motorcycle.</w:t>
      </w:r>
    </w:p>
    <w:p w14:paraId="32B78B01" w14:textId="77777777" w:rsidR="00632BDA" w:rsidRPr="00632BDA" w:rsidRDefault="00632BDA" w:rsidP="00632BDA">
      <w:pPr>
        <w:pBdr>
          <w:top w:val="nil"/>
          <w:left w:val="nil"/>
          <w:bottom w:val="nil"/>
          <w:right w:val="nil"/>
          <w:between w:val="nil"/>
        </w:pBdr>
        <w:ind w:left="1418"/>
        <w:jc w:val="both"/>
        <w:rPr>
          <w:color w:val="000000"/>
          <w:sz w:val="24"/>
          <w:szCs w:val="24"/>
        </w:rPr>
      </w:pPr>
    </w:p>
    <w:p w14:paraId="5F0E49CB" w14:textId="56F2C560" w:rsidR="009504E6" w:rsidRPr="00BE18DE" w:rsidRDefault="00632BDA" w:rsidP="00BE18DE">
      <w:pPr>
        <w:numPr>
          <w:ilvl w:val="2"/>
          <w:numId w:val="19"/>
        </w:numPr>
        <w:pBdr>
          <w:top w:val="nil"/>
          <w:left w:val="nil"/>
          <w:bottom w:val="nil"/>
          <w:right w:val="nil"/>
          <w:between w:val="nil"/>
        </w:pBdr>
        <w:ind w:left="1418" w:hanging="992"/>
        <w:jc w:val="both"/>
        <w:rPr>
          <w:color w:val="000000"/>
          <w:sz w:val="24"/>
          <w:szCs w:val="24"/>
        </w:rPr>
      </w:pPr>
      <w:r w:rsidRPr="00632BDA">
        <w:rPr>
          <w:color w:val="000000"/>
          <w:sz w:val="24"/>
          <w:szCs w:val="24"/>
        </w:rPr>
        <w:t>If the appeal is successful, the competitor will be refunded the appeal fee.</w:t>
      </w:r>
    </w:p>
    <w:p w14:paraId="4231CEA2" w14:textId="77777777" w:rsidR="009504E6" w:rsidRDefault="009504E6">
      <w:pPr>
        <w:jc w:val="both"/>
        <w:rPr>
          <w:b/>
          <w:sz w:val="24"/>
          <w:szCs w:val="24"/>
        </w:rPr>
      </w:pPr>
    </w:p>
    <w:p w14:paraId="0BD0E72F" w14:textId="77777777" w:rsidR="009504E6" w:rsidRDefault="009504E6">
      <w:pPr>
        <w:jc w:val="both"/>
        <w:rPr>
          <w:b/>
          <w:sz w:val="24"/>
          <w:szCs w:val="24"/>
        </w:rPr>
      </w:pPr>
    </w:p>
    <w:p w14:paraId="6841B0BE" w14:textId="77777777" w:rsidR="009504E6" w:rsidRDefault="009504E6">
      <w:pPr>
        <w:jc w:val="both"/>
        <w:rPr>
          <w:b/>
          <w:sz w:val="24"/>
          <w:szCs w:val="24"/>
        </w:rPr>
      </w:pPr>
    </w:p>
    <w:p w14:paraId="3B264B7B" w14:textId="77777777" w:rsidR="009504E6" w:rsidRDefault="009504E6">
      <w:pPr>
        <w:jc w:val="both"/>
        <w:rPr>
          <w:b/>
          <w:sz w:val="24"/>
          <w:szCs w:val="24"/>
        </w:rPr>
      </w:pPr>
    </w:p>
    <w:p w14:paraId="472A7B16" w14:textId="77777777" w:rsidR="009504E6" w:rsidRDefault="009504E6">
      <w:pPr>
        <w:jc w:val="both"/>
        <w:rPr>
          <w:b/>
          <w:sz w:val="24"/>
          <w:szCs w:val="24"/>
        </w:rPr>
      </w:pPr>
    </w:p>
    <w:p w14:paraId="43C0C6D2" w14:textId="77777777" w:rsidR="009504E6" w:rsidRDefault="009504E6">
      <w:pPr>
        <w:jc w:val="both"/>
        <w:rPr>
          <w:b/>
          <w:sz w:val="24"/>
          <w:szCs w:val="24"/>
        </w:rPr>
      </w:pPr>
    </w:p>
    <w:p w14:paraId="5598393C" w14:textId="77777777" w:rsidR="009504E6" w:rsidRDefault="009504E6">
      <w:pPr>
        <w:jc w:val="both"/>
        <w:rPr>
          <w:b/>
          <w:sz w:val="24"/>
          <w:szCs w:val="24"/>
        </w:rPr>
      </w:pPr>
    </w:p>
    <w:p w14:paraId="4BD88F8F" w14:textId="77777777" w:rsidR="009504E6" w:rsidRDefault="009504E6">
      <w:pPr>
        <w:jc w:val="both"/>
        <w:rPr>
          <w:b/>
          <w:sz w:val="24"/>
          <w:szCs w:val="24"/>
        </w:rPr>
      </w:pPr>
    </w:p>
    <w:p w14:paraId="4E0835D8" w14:textId="77777777" w:rsidR="009504E6" w:rsidRDefault="009504E6">
      <w:pPr>
        <w:jc w:val="both"/>
        <w:rPr>
          <w:b/>
          <w:sz w:val="24"/>
          <w:szCs w:val="24"/>
        </w:rPr>
      </w:pPr>
    </w:p>
    <w:p w14:paraId="2C067197" w14:textId="77777777" w:rsidR="009504E6" w:rsidRDefault="009504E6">
      <w:pPr>
        <w:jc w:val="both"/>
        <w:rPr>
          <w:b/>
          <w:sz w:val="24"/>
          <w:szCs w:val="24"/>
        </w:rPr>
      </w:pPr>
    </w:p>
    <w:p w14:paraId="0E408AB2" w14:textId="77777777" w:rsidR="009504E6" w:rsidRDefault="009504E6">
      <w:pPr>
        <w:jc w:val="both"/>
        <w:rPr>
          <w:b/>
          <w:sz w:val="24"/>
          <w:szCs w:val="24"/>
        </w:rPr>
      </w:pPr>
    </w:p>
    <w:p w14:paraId="5D158429" w14:textId="77777777" w:rsidR="009504E6" w:rsidRDefault="009504E6">
      <w:pPr>
        <w:jc w:val="both"/>
        <w:rPr>
          <w:b/>
          <w:sz w:val="24"/>
          <w:szCs w:val="24"/>
        </w:rPr>
      </w:pPr>
    </w:p>
    <w:p w14:paraId="1D7C0D43" w14:textId="77777777" w:rsidR="009504E6" w:rsidRDefault="009504E6">
      <w:pPr>
        <w:jc w:val="both"/>
        <w:rPr>
          <w:b/>
          <w:sz w:val="24"/>
          <w:szCs w:val="24"/>
        </w:rPr>
      </w:pPr>
    </w:p>
    <w:p w14:paraId="3B157A30" w14:textId="77777777" w:rsidR="009504E6" w:rsidRDefault="009504E6">
      <w:pPr>
        <w:jc w:val="both"/>
        <w:rPr>
          <w:b/>
          <w:sz w:val="24"/>
          <w:szCs w:val="24"/>
        </w:rPr>
      </w:pPr>
    </w:p>
    <w:p w14:paraId="41FD5BC7" w14:textId="77777777" w:rsidR="009504E6" w:rsidRDefault="009504E6">
      <w:pPr>
        <w:jc w:val="both"/>
        <w:rPr>
          <w:b/>
          <w:sz w:val="24"/>
          <w:szCs w:val="24"/>
        </w:rPr>
      </w:pPr>
    </w:p>
    <w:p w14:paraId="2FB6C10D" w14:textId="77777777" w:rsidR="009504E6" w:rsidRDefault="009504E6">
      <w:pPr>
        <w:jc w:val="both"/>
        <w:rPr>
          <w:b/>
          <w:sz w:val="24"/>
          <w:szCs w:val="24"/>
        </w:rPr>
      </w:pPr>
    </w:p>
    <w:p w14:paraId="1118EECF" w14:textId="77777777" w:rsidR="009504E6" w:rsidRDefault="009504E6">
      <w:pPr>
        <w:jc w:val="both"/>
        <w:rPr>
          <w:b/>
          <w:sz w:val="24"/>
          <w:szCs w:val="24"/>
        </w:rPr>
      </w:pPr>
    </w:p>
    <w:p w14:paraId="048E41EF" w14:textId="77777777" w:rsidR="009504E6" w:rsidRDefault="009504E6">
      <w:pPr>
        <w:jc w:val="both"/>
        <w:rPr>
          <w:b/>
          <w:sz w:val="24"/>
          <w:szCs w:val="24"/>
        </w:rPr>
      </w:pPr>
    </w:p>
    <w:p w14:paraId="60843348" w14:textId="77777777" w:rsidR="009504E6" w:rsidRDefault="009504E6">
      <w:pPr>
        <w:jc w:val="both"/>
        <w:rPr>
          <w:b/>
          <w:sz w:val="24"/>
          <w:szCs w:val="24"/>
        </w:rPr>
      </w:pPr>
    </w:p>
    <w:p w14:paraId="4AB0399B" w14:textId="77777777" w:rsidR="009504E6" w:rsidRDefault="009504E6">
      <w:pPr>
        <w:jc w:val="both"/>
        <w:rPr>
          <w:b/>
          <w:sz w:val="24"/>
          <w:szCs w:val="24"/>
        </w:rPr>
      </w:pPr>
    </w:p>
    <w:p w14:paraId="659ED117" w14:textId="77777777" w:rsidR="009504E6" w:rsidRDefault="009504E6">
      <w:pPr>
        <w:jc w:val="both"/>
        <w:rPr>
          <w:b/>
          <w:sz w:val="24"/>
          <w:szCs w:val="24"/>
        </w:rPr>
      </w:pPr>
    </w:p>
    <w:p w14:paraId="18C83AC5" w14:textId="77777777" w:rsidR="009504E6" w:rsidRDefault="009504E6">
      <w:pPr>
        <w:jc w:val="both"/>
        <w:rPr>
          <w:b/>
          <w:sz w:val="24"/>
          <w:szCs w:val="24"/>
        </w:rPr>
      </w:pPr>
    </w:p>
    <w:p w14:paraId="5483621E" w14:textId="77777777" w:rsidR="009504E6" w:rsidRDefault="009504E6">
      <w:pPr>
        <w:jc w:val="both"/>
        <w:rPr>
          <w:b/>
          <w:sz w:val="24"/>
          <w:szCs w:val="24"/>
        </w:rPr>
      </w:pPr>
    </w:p>
    <w:p w14:paraId="4F580ED6" w14:textId="77777777" w:rsidR="009504E6" w:rsidRDefault="009504E6">
      <w:pPr>
        <w:jc w:val="both"/>
        <w:rPr>
          <w:b/>
          <w:sz w:val="24"/>
          <w:szCs w:val="24"/>
        </w:rPr>
      </w:pPr>
    </w:p>
    <w:p w14:paraId="003DFDD7" w14:textId="77777777" w:rsidR="009504E6" w:rsidRDefault="009504E6">
      <w:pPr>
        <w:jc w:val="both"/>
        <w:rPr>
          <w:b/>
          <w:sz w:val="24"/>
          <w:szCs w:val="24"/>
        </w:rPr>
      </w:pPr>
    </w:p>
    <w:p w14:paraId="41B57F68" w14:textId="77777777" w:rsidR="00DF25DA" w:rsidRDefault="00DF25DA">
      <w:pPr>
        <w:spacing w:line="246" w:lineRule="auto"/>
        <w:ind w:right="38"/>
        <w:jc w:val="both"/>
        <w:rPr>
          <w:color w:val="000000"/>
          <w:sz w:val="24"/>
          <w:szCs w:val="24"/>
        </w:rPr>
      </w:pPr>
    </w:p>
    <w:p w14:paraId="4FA6311E" w14:textId="281D2B9A" w:rsidR="009504E6" w:rsidRDefault="00BE18DE" w:rsidP="00BE18DE">
      <w:pPr>
        <w:pBdr>
          <w:top w:val="nil"/>
          <w:left w:val="nil"/>
          <w:bottom w:val="nil"/>
          <w:right w:val="nil"/>
          <w:between w:val="nil"/>
        </w:pBdr>
        <w:shd w:val="clear" w:color="auto" w:fill="C5E0B3"/>
        <w:jc w:val="both"/>
        <w:rPr>
          <w:b/>
          <w:color w:val="000000"/>
          <w:sz w:val="24"/>
          <w:szCs w:val="24"/>
        </w:rPr>
      </w:pPr>
      <w:r>
        <w:rPr>
          <w:b/>
          <w:color w:val="000000"/>
          <w:sz w:val="24"/>
          <w:szCs w:val="24"/>
        </w:rPr>
        <w:t xml:space="preserve">    </w:t>
      </w:r>
      <w:r w:rsidR="00C059F7">
        <w:rPr>
          <w:b/>
          <w:color w:val="000000"/>
          <w:sz w:val="24"/>
          <w:szCs w:val="24"/>
        </w:rPr>
        <w:t>2.</w:t>
      </w:r>
      <w:r w:rsidR="00C059F7">
        <w:rPr>
          <w:b/>
          <w:color w:val="000000"/>
          <w:sz w:val="24"/>
          <w:szCs w:val="24"/>
        </w:rPr>
        <w:tab/>
      </w:r>
      <w:r w:rsidR="00624076">
        <w:rPr>
          <w:b/>
          <w:color w:val="000000"/>
          <w:sz w:val="24"/>
          <w:szCs w:val="24"/>
        </w:rPr>
        <w:t xml:space="preserve"> SUPERSTOCK TECHNICAL SPECIFICATIONS &amp; REGULATIONS</w:t>
      </w:r>
    </w:p>
    <w:p w14:paraId="7D224E27" w14:textId="77777777" w:rsidR="00C059F7" w:rsidRDefault="00C059F7">
      <w:pPr>
        <w:spacing w:line="246" w:lineRule="auto"/>
        <w:ind w:left="720" w:right="38"/>
        <w:jc w:val="both"/>
        <w:rPr>
          <w:b/>
          <w:color w:val="000000"/>
          <w:sz w:val="24"/>
          <w:szCs w:val="24"/>
          <w:u w:val="single"/>
        </w:rPr>
      </w:pPr>
    </w:p>
    <w:p w14:paraId="35B71A20" w14:textId="77777777" w:rsidR="009504E6" w:rsidRDefault="00624076">
      <w:pPr>
        <w:spacing w:line="246" w:lineRule="auto"/>
        <w:ind w:left="720" w:right="38"/>
        <w:jc w:val="both"/>
        <w:rPr>
          <w:b/>
          <w:color w:val="000000"/>
          <w:sz w:val="24"/>
          <w:szCs w:val="24"/>
          <w:u w:val="single"/>
        </w:rPr>
      </w:pPr>
      <w:r>
        <w:rPr>
          <w:b/>
          <w:color w:val="000000"/>
          <w:sz w:val="24"/>
          <w:szCs w:val="24"/>
          <w:u w:val="single"/>
        </w:rPr>
        <w:lastRenderedPageBreak/>
        <w:t>ANYTHING THAT IS NOT AUTHORISED &amp; PRESCRIBED IN THIS RULE BOOK IS STRICTLY FORBIDDEN</w:t>
      </w:r>
    </w:p>
    <w:p w14:paraId="4C720961" w14:textId="77777777" w:rsidR="009504E6" w:rsidRDefault="00624076">
      <w:pPr>
        <w:numPr>
          <w:ilvl w:val="0"/>
          <w:numId w:val="12"/>
        </w:numPr>
        <w:pBdr>
          <w:top w:val="nil"/>
          <w:left w:val="nil"/>
          <w:bottom w:val="nil"/>
          <w:right w:val="nil"/>
          <w:between w:val="nil"/>
        </w:pBdr>
        <w:spacing w:line="246" w:lineRule="auto"/>
        <w:ind w:left="720" w:right="38"/>
        <w:jc w:val="both"/>
        <w:rPr>
          <w:color w:val="000000"/>
          <w:sz w:val="24"/>
          <w:szCs w:val="24"/>
        </w:rPr>
      </w:pPr>
      <w:r>
        <w:rPr>
          <w:color w:val="000000"/>
          <w:sz w:val="24"/>
          <w:szCs w:val="24"/>
        </w:rPr>
        <w:t>The machines used are allowed limited modifications.</w:t>
      </w:r>
    </w:p>
    <w:p w14:paraId="4DDE9A37" w14:textId="69FDCA17" w:rsidR="009504E6" w:rsidRDefault="00624076" w:rsidP="00DF25DA">
      <w:pPr>
        <w:numPr>
          <w:ilvl w:val="0"/>
          <w:numId w:val="12"/>
        </w:numPr>
        <w:pBdr>
          <w:top w:val="nil"/>
          <w:left w:val="nil"/>
          <w:bottom w:val="nil"/>
          <w:right w:val="nil"/>
          <w:between w:val="nil"/>
        </w:pBdr>
        <w:spacing w:line="246" w:lineRule="auto"/>
        <w:ind w:left="720" w:right="38"/>
        <w:jc w:val="both"/>
        <w:rPr>
          <w:color w:val="000000"/>
          <w:sz w:val="24"/>
          <w:szCs w:val="24"/>
        </w:rPr>
      </w:pPr>
      <w:r>
        <w:rPr>
          <w:color w:val="000000"/>
          <w:sz w:val="24"/>
          <w:szCs w:val="24"/>
        </w:rPr>
        <w:t xml:space="preserve">All motorcycles must meet the requirements of the Regulations and those that may be set by </w:t>
      </w:r>
      <w:r w:rsidR="00DF25DA">
        <w:rPr>
          <w:color w:val="000000"/>
          <w:sz w:val="24"/>
          <w:szCs w:val="24"/>
        </w:rPr>
        <w:t>Kuwait International Automobile Club (KIAC).</w:t>
      </w:r>
    </w:p>
    <w:p w14:paraId="6FCF10DC" w14:textId="317FBE7E" w:rsidR="009504E6" w:rsidRDefault="00624076">
      <w:pPr>
        <w:numPr>
          <w:ilvl w:val="0"/>
          <w:numId w:val="12"/>
        </w:numPr>
        <w:pBdr>
          <w:top w:val="nil"/>
          <w:left w:val="nil"/>
          <w:bottom w:val="nil"/>
          <w:right w:val="nil"/>
          <w:between w:val="nil"/>
        </w:pBdr>
        <w:spacing w:line="246" w:lineRule="auto"/>
        <w:ind w:left="720" w:right="38"/>
        <w:jc w:val="both"/>
        <w:rPr>
          <w:color w:val="000000"/>
          <w:sz w:val="24"/>
          <w:szCs w:val="24"/>
        </w:rPr>
      </w:pPr>
      <w:r>
        <w:rPr>
          <w:color w:val="000000"/>
          <w:sz w:val="24"/>
          <w:szCs w:val="24"/>
        </w:rPr>
        <w:t>Bikes are road-based machines (with allowances, see Regulations) (includes triples &amp; twins, see Regulations) that have been prepared for racing with a few upgrades, as allowed in regulations.</w:t>
      </w:r>
    </w:p>
    <w:p w14:paraId="193B9689" w14:textId="77777777" w:rsidR="00DF25DA" w:rsidRDefault="00624076" w:rsidP="00DF25DA">
      <w:pPr>
        <w:numPr>
          <w:ilvl w:val="0"/>
          <w:numId w:val="12"/>
        </w:numPr>
        <w:pBdr>
          <w:top w:val="nil"/>
          <w:left w:val="nil"/>
          <w:bottom w:val="nil"/>
          <w:right w:val="nil"/>
          <w:between w:val="nil"/>
        </w:pBdr>
        <w:spacing w:line="246" w:lineRule="auto"/>
        <w:ind w:left="720" w:right="38"/>
        <w:jc w:val="both"/>
        <w:rPr>
          <w:color w:val="000000"/>
          <w:sz w:val="24"/>
          <w:szCs w:val="24"/>
        </w:rPr>
      </w:pPr>
      <w:r>
        <w:rPr>
          <w:color w:val="000000"/>
          <w:sz w:val="24"/>
          <w:szCs w:val="24"/>
        </w:rPr>
        <w:t xml:space="preserve">Eligible machines for this series are </w:t>
      </w:r>
    </w:p>
    <w:p w14:paraId="652C2E7A" w14:textId="1E0AB4E7" w:rsidR="009504E6" w:rsidRPr="00DF25DA" w:rsidRDefault="00624076" w:rsidP="00DF25DA">
      <w:pPr>
        <w:pBdr>
          <w:top w:val="nil"/>
          <w:left w:val="nil"/>
          <w:bottom w:val="nil"/>
          <w:right w:val="nil"/>
          <w:between w:val="nil"/>
        </w:pBdr>
        <w:spacing w:line="246" w:lineRule="auto"/>
        <w:ind w:left="720" w:right="38"/>
        <w:jc w:val="both"/>
        <w:rPr>
          <w:color w:val="000000"/>
          <w:sz w:val="24"/>
          <w:szCs w:val="24"/>
        </w:rPr>
      </w:pPr>
      <w:r w:rsidRPr="00DF25DA">
        <w:rPr>
          <w:color w:val="000000"/>
          <w:sz w:val="24"/>
          <w:szCs w:val="24"/>
        </w:rPr>
        <w:t>Any homologated sport/road bike, with allowable capacity exceptions as stated below in Article 2.1.</w:t>
      </w:r>
    </w:p>
    <w:p w14:paraId="6AFFEFD6" w14:textId="77777777" w:rsidR="009504E6" w:rsidRDefault="009504E6">
      <w:pPr>
        <w:spacing w:line="246" w:lineRule="auto"/>
        <w:ind w:left="360" w:right="38"/>
        <w:jc w:val="both"/>
        <w:rPr>
          <w:color w:val="000000"/>
          <w:sz w:val="24"/>
          <w:szCs w:val="24"/>
        </w:rPr>
      </w:pPr>
    </w:p>
    <w:p w14:paraId="459D462C" w14:textId="6069C670" w:rsidR="002F56AC" w:rsidRPr="00DF25DA" w:rsidRDefault="00624076" w:rsidP="00DF25DA">
      <w:pPr>
        <w:numPr>
          <w:ilvl w:val="1"/>
          <w:numId w:val="32"/>
        </w:numPr>
        <w:pBdr>
          <w:top w:val="nil"/>
          <w:left w:val="nil"/>
          <w:bottom w:val="nil"/>
          <w:right w:val="nil"/>
          <w:between w:val="nil"/>
        </w:pBdr>
        <w:spacing w:line="246" w:lineRule="auto"/>
        <w:ind w:right="38"/>
        <w:jc w:val="both"/>
        <w:rPr>
          <w:b/>
          <w:color w:val="000000"/>
          <w:sz w:val="24"/>
          <w:szCs w:val="24"/>
        </w:rPr>
      </w:pPr>
      <w:r>
        <w:rPr>
          <w:b/>
          <w:color w:val="000000"/>
          <w:sz w:val="24"/>
          <w:szCs w:val="24"/>
        </w:rPr>
        <w:t xml:space="preserve">   DISPLACEMENT CAPACITY</w:t>
      </w:r>
    </w:p>
    <w:p w14:paraId="6DCD3FAA" w14:textId="77777777" w:rsidR="009504E6" w:rsidRDefault="009504E6">
      <w:pPr>
        <w:pBdr>
          <w:top w:val="nil"/>
          <w:left w:val="nil"/>
          <w:bottom w:val="nil"/>
          <w:right w:val="nil"/>
          <w:between w:val="nil"/>
        </w:pBdr>
        <w:spacing w:line="246" w:lineRule="auto"/>
        <w:ind w:left="720" w:right="38" w:hanging="720"/>
        <w:jc w:val="both"/>
        <w:rPr>
          <w:b/>
          <w:color w:val="000000"/>
          <w:sz w:val="24"/>
          <w:szCs w:val="24"/>
        </w:rPr>
      </w:pPr>
    </w:p>
    <w:tbl>
      <w:tblPr>
        <w:tblStyle w:val="a1"/>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4536"/>
      </w:tblGrid>
      <w:tr w:rsidR="002F56AC" w:rsidRPr="004D0AFD" w14:paraId="2A27CA91" w14:textId="77777777" w:rsidTr="002F56AC">
        <w:trPr>
          <w:trHeight w:val="451"/>
        </w:trPr>
        <w:tc>
          <w:tcPr>
            <w:tcW w:w="3828" w:type="dxa"/>
            <w:shd w:val="clear" w:color="auto" w:fill="auto"/>
            <w:vAlign w:val="center"/>
          </w:tcPr>
          <w:p w14:paraId="4DB1AD9F" w14:textId="5392E222" w:rsidR="002F56AC" w:rsidRPr="004D0AFD" w:rsidRDefault="002F56AC" w:rsidP="002F56AC">
            <w:pPr>
              <w:spacing w:line="246" w:lineRule="auto"/>
              <w:ind w:left="742" w:right="38" w:hanging="742"/>
              <w:jc w:val="center"/>
              <w:rPr>
                <w:b/>
                <w:bCs/>
                <w:color w:val="000000"/>
                <w:sz w:val="24"/>
                <w:szCs w:val="24"/>
              </w:rPr>
            </w:pPr>
            <w:r>
              <w:rPr>
                <w:b/>
                <w:bCs/>
                <w:color w:val="000000"/>
                <w:sz w:val="24"/>
                <w:szCs w:val="24"/>
              </w:rPr>
              <w:t>600 SuperStock</w:t>
            </w:r>
          </w:p>
        </w:tc>
        <w:tc>
          <w:tcPr>
            <w:tcW w:w="4536" w:type="dxa"/>
            <w:shd w:val="clear" w:color="auto" w:fill="auto"/>
            <w:vAlign w:val="center"/>
          </w:tcPr>
          <w:p w14:paraId="345E8BD9" w14:textId="44FA1ACD" w:rsidR="002F56AC" w:rsidRPr="004D0AFD" w:rsidRDefault="002F56AC" w:rsidP="002F56AC">
            <w:pPr>
              <w:pBdr>
                <w:top w:val="nil"/>
                <w:left w:val="nil"/>
                <w:bottom w:val="nil"/>
                <w:right w:val="nil"/>
                <w:between w:val="nil"/>
              </w:pBdr>
              <w:spacing w:line="246" w:lineRule="auto"/>
              <w:ind w:right="38"/>
              <w:jc w:val="center"/>
              <w:rPr>
                <w:b/>
                <w:bCs/>
                <w:color w:val="000000"/>
                <w:sz w:val="24"/>
                <w:szCs w:val="24"/>
              </w:rPr>
            </w:pPr>
            <w:r>
              <w:rPr>
                <w:b/>
                <w:bCs/>
                <w:color w:val="000000"/>
                <w:sz w:val="24"/>
                <w:szCs w:val="24"/>
              </w:rPr>
              <w:t>1000 SuperStock</w:t>
            </w:r>
          </w:p>
        </w:tc>
      </w:tr>
      <w:tr w:rsidR="009504E6" w:rsidRPr="004D0AFD" w14:paraId="76EFAFA3" w14:textId="77777777" w:rsidTr="004D0AFD">
        <w:trPr>
          <w:trHeight w:val="451"/>
          <w:ins w:id="6" w:author="John Beddall" w:date="2020-08-19T19:15:00Z"/>
        </w:trPr>
        <w:tc>
          <w:tcPr>
            <w:tcW w:w="3828" w:type="dxa"/>
            <w:shd w:val="clear" w:color="auto" w:fill="auto"/>
          </w:tcPr>
          <w:p w14:paraId="76103C4A" w14:textId="5A3602C4" w:rsidR="009504E6" w:rsidRPr="004D0AFD" w:rsidRDefault="00624076">
            <w:pPr>
              <w:spacing w:line="246" w:lineRule="auto"/>
              <w:ind w:left="742" w:right="38" w:hanging="742"/>
              <w:jc w:val="both"/>
              <w:rPr>
                <w:ins w:id="7" w:author="John Beddall" w:date="2020-08-19T19:15:00Z"/>
                <w:b/>
                <w:bCs/>
                <w:color w:val="000000"/>
                <w:sz w:val="24"/>
                <w:szCs w:val="24"/>
              </w:rPr>
            </w:pPr>
            <w:ins w:id="8" w:author="John Beddall" w:date="2020-08-19T19:15:00Z">
              <w:r w:rsidRPr="004D0AFD">
                <w:rPr>
                  <w:b/>
                  <w:bCs/>
                  <w:color w:val="000000"/>
                  <w:sz w:val="24"/>
                  <w:szCs w:val="24"/>
                </w:rPr>
                <w:t>Up to 600cc 4 Cylinder 4 stroke</w:t>
              </w:r>
            </w:ins>
          </w:p>
        </w:tc>
        <w:tc>
          <w:tcPr>
            <w:tcW w:w="4536" w:type="dxa"/>
            <w:shd w:val="clear" w:color="auto" w:fill="auto"/>
          </w:tcPr>
          <w:p w14:paraId="67E5D37F" w14:textId="77777777" w:rsidR="009504E6" w:rsidRPr="004D0AFD" w:rsidRDefault="00624076" w:rsidP="004D0AFD">
            <w:pPr>
              <w:pBdr>
                <w:top w:val="nil"/>
                <w:left w:val="nil"/>
                <w:bottom w:val="nil"/>
                <w:right w:val="nil"/>
                <w:between w:val="nil"/>
              </w:pBdr>
              <w:spacing w:line="246" w:lineRule="auto"/>
              <w:ind w:right="38"/>
              <w:jc w:val="both"/>
              <w:rPr>
                <w:ins w:id="9" w:author="John Beddall" w:date="2020-08-19T19:15:00Z"/>
                <w:b/>
                <w:bCs/>
                <w:color w:val="000000"/>
                <w:sz w:val="24"/>
                <w:szCs w:val="24"/>
              </w:rPr>
            </w:pPr>
            <w:ins w:id="10" w:author="John Beddall" w:date="2020-08-19T19:15:00Z">
              <w:r w:rsidRPr="004D0AFD">
                <w:rPr>
                  <w:b/>
                  <w:bCs/>
                  <w:color w:val="000000"/>
                  <w:sz w:val="24"/>
                  <w:szCs w:val="24"/>
                </w:rPr>
                <w:t>Up to 1000cc 4 cylinder 4 stroke.</w:t>
              </w:r>
            </w:ins>
          </w:p>
        </w:tc>
      </w:tr>
      <w:tr w:rsidR="009504E6" w:rsidRPr="004D0AFD" w14:paraId="0FC3A0DB" w14:textId="77777777" w:rsidTr="004D0AFD">
        <w:trPr>
          <w:trHeight w:val="440"/>
          <w:ins w:id="11" w:author="John Beddall" w:date="2020-08-19T19:15:00Z"/>
        </w:trPr>
        <w:tc>
          <w:tcPr>
            <w:tcW w:w="3828" w:type="dxa"/>
            <w:shd w:val="clear" w:color="auto" w:fill="auto"/>
          </w:tcPr>
          <w:p w14:paraId="6431EDC2" w14:textId="0BBC848E" w:rsidR="009504E6" w:rsidRPr="004D0AFD" w:rsidRDefault="00624076">
            <w:pPr>
              <w:pBdr>
                <w:top w:val="nil"/>
                <w:left w:val="nil"/>
                <w:bottom w:val="nil"/>
                <w:right w:val="nil"/>
                <w:between w:val="nil"/>
              </w:pBdr>
              <w:spacing w:line="246" w:lineRule="auto"/>
              <w:ind w:left="1497" w:right="38" w:hanging="1497"/>
              <w:jc w:val="both"/>
              <w:rPr>
                <w:ins w:id="12" w:author="John Beddall" w:date="2020-08-19T19:15:00Z"/>
                <w:b/>
                <w:bCs/>
                <w:color w:val="000000"/>
                <w:sz w:val="24"/>
                <w:szCs w:val="24"/>
              </w:rPr>
            </w:pPr>
            <w:ins w:id="13" w:author="John Beddall" w:date="2020-08-19T19:15:00Z">
              <w:r w:rsidRPr="004D0AFD">
                <w:rPr>
                  <w:b/>
                  <w:bCs/>
                  <w:color w:val="000000"/>
                  <w:sz w:val="24"/>
                  <w:szCs w:val="24"/>
                </w:rPr>
                <w:t>Up to 675cc 3 Cylinder 4 stroke</w:t>
              </w:r>
            </w:ins>
          </w:p>
        </w:tc>
        <w:tc>
          <w:tcPr>
            <w:tcW w:w="4536" w:type="dxa"/>
            <w:shd w:val="clear" w:color="auto" w:fill="auto"/>
          </w:tcPr>
          <w:p w14:paraId="6A7B1AE5" w14:textId="77777777" w:rsidR="009504E6" w:rsidRPr="004D0AFD" w:rsidRDefault="00624076" w:rsidP="004D0AFD">
            <w:pPr>
              <w:pBdr>
                <w:top w:val="nil"/>
                <w:left w:val="nil"/>
                <w:bottom w:val="nil"/>
                <w:right w:val="nil"/>
                <w:between w:val="nil"/>
              </w:pBdr>
              <w:spacing w:line="246" w:lineRule="auto"/>
              <w:ind w:right="38"/>
              <w:jc w:val="both"/>
              <w:rPr>
                <w:ins w:id="14" w:author="John Beddall" w:date="2020-08-19T19:15:00Z"/>
                <w:b/>
                <w:bCs/>
                <w:color w:val="000000"/>
                <w:sz w:val="24"/>
                <w:szCs w:val="24"/>
              </w:rPr>
            </w:pPr>
            <w:ins w:id="15" w:author="John Beddall" w:date="2020-08-19T19:15:00Z">
              <w:r w:rsidRPr="004D0AFD">
                <w:rPr>
                  <w:b/>
                  <w:bCs/>
                  <w:color w:val="000000"/>
                  <w:sz w:val="24"/>
                  <w:szCs w:val="24"/>
                </w:rPr>
                <w:t>Up to 1050cc 3 cylinder 4 stroke</w:t>
              </w:r>
            </w:ins>
          </w:p>
        </w:tc>
      </w:tr>
      <w:tr w:rsidR="009504E6" w:rsidRPr="004D0AFD" w14:paraId="6D798718" w14:textId="77777777" w:rsidTr="004D0AFD">
        <w:trPr>
          <w:trHeight w:val="403"/>
          <w:ins w:id="16" w:author="John Beddall" w:date="2020-08-19T19:15:00Z"/>
        </w:trPr>
        <w:tc>
          <w:tcPr>
            <w:tcW w:w="3828" w:type="dxa"/>
            <w:shd w:val="clear" w:color="auto" w:fill="auto"/>
          </w:tcPr>
          <w:p w14:paraId="5EFEA6FB" w14:textId="1D89B0C6" w:rsidR="009504E6" w:rsidRPr="004D0AFD" w:rsidRDefault="00624076">
            <w:pPr>
              <w:spacing w:line="246" w:lineRule="auto"/>
              <w:ind w:left="742" w:right="38" w:hanging="742"/>
              <w:jc w:val="both"/>
              <w:rPr>
                <w:ins w:id="17" w:author="John Beddall" w:date="2020-08-19T19:15:00Z"/>
                <w:b/>
                <w:bCs/>
                <w:color w:val="000000"/>
                <w:sz w:val="24"/>
                <w:szCs w:val="24"/>
              </w:rPr>
            </w:pPr>
            <w:ins w:id="18" w:author="John Beddall" w:date="2020-08-19T19:15:00Z">
              <w:r w:rsidRPr="004D0AFD">
                <w:rPr>
                  <w:b/>
                  <w:bCs/>
                  <w:color w:val="000000"/>
                  <w:sz w:val="24"/>
                  <w:szCs w:val="24"/>
                </w:rPr>
                <w:t>Up to 749cc 2 Cylinder 4 stroke</w:t>
              </w:r>
            </w:ins>
          </w:p>
        </w:tc>
        <w:tc>
          <w:tcPr>
            <w:tcW w:w="4536" w:type="dxa"/>
            <w:shd w:val="clear" w:color="auto" w:fill="auto"/>
          </w:tcPr>
          <w:p w14:paraId="6A58D894" w14:textId="77777777" w:rsidR="009504E6" w:rsidRPr="004D0AFD" w:rsidRDefault="00624076" w:rsidP="004D0AFD">
            <w:pPr>
              <w:pBdr>
                <w:top w:val="nil"/>
                <w:left w:val="nil"/>
                <w:bottom w:val="nil"/>
                <w:right w:val="nil"/>
                <w:between w:val="nil"/>
              </w:pBdr>
              <w:spacing w:line="246" w:lineRule="auto"/>
              <w:ind w:right="38"/>
              <w:jc w:val="both"/>
              <w:rPr>
                <w:ins w:id="19" w:author="John Beddall" w:date="2020-08-19T19:15:00Z"/>
                <w:b/>
                <w:bCs/>
                <w:color w:val="000000"/>
                <w:sz w:val="24"/>
                <w:szCs w:val="24"/>
              </w:rPr>
            </w:pPr>
            <w:ins w:id="20" w:author="John Beddall" w:date="2020-08-19T19:15:00Z">
              <w:r w:rsidRPr="004D0AFD">
                <w:rPr>
                  <w:b/>
                  <w:bCs/>
                  <w:color w:val="000000"/>
                  <w:sz w:val="24"/>
                  <w:szCs w:val="24"/>
                </w:rPr>
                <w:t>Up to 1200cc 2 cylinder 4 stroke</w:t>
              </w:r>
            </w:ins>
          </w:p>
        </w:tc>
      </w:tr>
    </w:tbl>
    <w:p w14:paraId="6A40A20C" w14:textId="77777777" w:rsidR="009504E6" w:rsidRDefault="009504E6">
      <w:pPr>
        <w:spacing w:line="246" w:lineRule="auto"/>
        <w:ind w:left="360" w:right="38"/>
        <w:jc w:val="both"/>
        <w:rPr>
          <w:color w:val="000000"/>
          <w:sz w:val="24"/>
          <w:szCs w:val="24"/>
        </w:rPr>
      </w:pPr>
    </w:p>
    <w:p w14:paraId="4C9589CA" w14:textId="77777777" w:rsidR="009504E6" w:rsidRDefault="00624076">
      <w:pPr>
        <w:numPr>
          <w:ilvl w:val="0"/>
          <w:numId w:val="9"/>
        </w:numPr>
        <w:pBdr>
          <w:top w:val="nil"/>
          <w:left w:val="nil"/>
          <w:bottom w:val="nil"/>
          <w:right w:val="nil"/>
          <w:between w:val="nil"/>
        </w:pBdr>
        <w:spacing w:line="246" w:lineRule="auto"/>
        <w:ind w:left="567" w:right="38" w:hanging="567"/>
        <w:jc w:val="both"/>
        <w:rPr>
          <w:color w:val="000000"/>
          <w:sz w:val="24"/>
          <w:szCs w:val="24"/>
        </w:rPr>
      </w:pPr>
      <w:r>
        <w:rPr>
          <w:b/>
          <w:color w:val="000000"/>
          <w:sz w:val="24"/>
          <w:szCs w:val="24"/>
        </w:rPr>
        <w:t>DISPLACEMENT (cc) MEASUREMENT</w:t>
      </w:r>
    </w:p>
    <w:p w14:paraId="1FD3E5A6" w14:textId="0E9F0319" w:rsidR="009504E6" w:rsidRDefault="004D0AFD" w:rsidP="004D0AFD">
      <w:pPr>
        <w:pBdr>
          <w:top w:val="nil"/>
          <w:left w:val="nil"/>
          <w:bottom w:val="nil"/>
          <w:right w:val="nil"/>
          <w:between w:val="nil"/>
        </w:pBdr>
        <w:spacing w:line="246" w:lineRule="auto"/>
        <w:ind w:left="720" w:right="38"/>
        <w:jc w:val="both"/>
        <w:rPr>
          <w:color w:val="000000"/>
          <w:sz w:val="24"/>
          <w:szCs w:val="24"/>
        </w:rPr>
      </w:pPr>
      <w:r>
        <w:rPr>
          <w:color w:val="000000"/>
          <w:sz w:val="24"/>
          <w:szCs w:val="24"/>
        </w:rPr>
        <w:t>2.2.1.</w:t>
      </w:r>
      <w:r>
        <w:rPr>
          <w:color w:val="000000"/>
          <w:sz w:val="24"/>
          <w:szCs w:val="24"/>
        </w:rPr>
        <w:tab/>
      </w:r>
      <w:r w:rsidR="00624076">
        <w:rPr>
          <w:color w:val="000000"/>
          <w:sz w:val="24"/>
          <w:szCs w:val="24"/>
        </w:rPr>
        <w:t xml:space="preserve">Engine displacement may be measured upon the request of the Officials at any </w:t>
      </w:r>
      <w:r>
        <w:rPr>
          <w:color w:val="000000"/>
          <w:sz w:val="24"/>
          <w:szCs w:val="24"/>
        </w:rPr>
        <w:tab/>
      </w:r>
      <w:r w:rsidR="00624076">
        <w:rPr>
          <w:color w:val="000000"/>
          <w:sz w:val="24"/>
          <w:szCs w:val="24"/>
        </w:rPr>
        <w:t xml:space="preserve">time during the season, at an authorized Service Centre communicated to the </w:t>
      </w:r>
      <w:r>
        <w:rPr>
          <w:color w:val="000000"/>
          <w:sz w:val="24"/>
          <w:szCs w:val="24"/>
        </w:rPr>
        <w:tab/>
      </w:r>
      <w:r w:rsidR="00624076">
        <w:rPr>
          <w:color w:val="000000"/>
          <w:sz w:val="24"/>
          <w:szCs w:val="24"/>
        </w:rPr>
        <w:t>riders.</w:t>
      </w:r>
    </w:p>
    <w:p w14:paraId="5571AE8D" w14:textId="0D957AE2" w:rsidR="009504E6" w:rsidRDefault="00624076" w:rsidP="004D0AFD">
      <w:pPr>
        <w:spacing w:line="246" w:lineRule="auto"/>
        <w:ind w:left="720" w:right="38"/>
        <w:jc w:val="both"/>
        <w:rPr>
          <w:ins w:id="21" w:author="John Beddall" w:date="2020-08-25T18:37:00Z"/>
          <w:color w:val="000000"/>
          <w:sz w:val="24"/>
          <w:szCs w:val="24"/>
        </w:rPr>
      </w:pPr>
      <w:r>
        <w:rPr>
          <w:color w:val="000000"/>
          <w:sz w:val="24"/>
          <w:szCs w:val="24"/>
        </w:rPr>
        <w:t>3.2.2.</w:t>
      </w:r>
      <w:r>
        <w:rPr>
          <w:color w:val="000000"/>
          <w:sz w:val="24"/>
          <w:szCs w:val="24"/>
        </w:rPr>
        <w:tab/>
        <w:t>There will be no allowed change of engine displa</w:t>
      </w:r>
      <w:r w:rsidR="004D0AFD">
        <w:rPr>
          <w:color w:val="000000"/>
          <w:sz w:val="24"/>
          <w:szCs w:val="24"/>
        </w:rPr>
        <w:t xml:space="preserve">cement from the </w:t>
      </w:r>
      <w:r w:rsidR="004D0AFD">
        <w:rPr>
          <w:color w:val="000000"/>
          <w:sz w:val="24"/>
          <w:szCs w:val="24"/>
        </w:rPr>
        <w:tab/>
        <w:t xml:space="preserve">manufacturer’s </w:t>
      </w:r>
      <w:r>
        <w:rPr>
          <w:color w:val="000000"/>
          <w:sz w:val="24"/>
          <w:szCs w:val="24"/>
        </w:rPr>
        <w:t>technical specifications.</w:t>
      </w:r>
    </w:p>
    <w:p w14:paraId="05422C92" w14:textId="77777777" w:rsidR="009504E6" w:rsidRDefault="009504E6">
      <w:pPr>
        <w:spacing w:line="246" w:lineRule="auto"/>
        <w:ind w:left="720" w:right="38"/>
        <w:jc w:val="both"/>
        <w:rPr>
          <w:color w:val="000000"/>
          <w:sz w:val="24"/>
          <w:szCs w:val="24"/>
        </w:rPr>
      </w:pPr>
    </w:p>
    <w:p w14:paraId="56B48C3E" w14:textId="77777777" w:rsidR="009504E6" w:rsidRDefault="00624076">
      <w:pPr>
        <w:numPr>
          <w:ilvl w:val="0"/>
          <w:numId w:val="9"/>
        </w:numPr>
        <w:pBdr>
          <w:top w:val="nil"/>
          <w:left w:val="nil"/>
          <w:bottom w:val="nil"/>
          <w:right w:val="nil"/>
          <w:between w:val="nil"/>
        </w:pBdr>
        <w:spacing w:line="246" w:lineRule="auto"/>
        <w:ind w:left="567" w:right="38" w:hanging="567"/>
        <w:jc w:val="both"/>
        <w:rPr>
          <w:color w:val="000000"/>
          <w:sz w:val="24"/>
          <w:szCs w:val="24"/>
        </w:rPr>
      </w:pPr>
      <w:r>
        <w:rPr>
          <w:b/>
          <w:color w:val="000000"/>
          <w:sz w:val="24"/>
          <w:szCs w:val="24"/>
        </w:rPr>
        <w:t>NUMBER PLATE COLORS</w:t>
      </w:r>
    </w:p>
    <w:p w14:paraId="677510FF" w14:textId="6263811F" w:rsidR="009504E6" w:rsidRDefault="00624076" w:rsidP="002F56AC">
      <w:pPr>
        <w:widowControl/>
        <w:ind w:left="1418" w:hanging="709"/>
        <w:rPr>
          <w:ins w:id="22" w:author="John Beddall" w:date="2020-08-25T18:38:00Z"/>
          <w:sz w:val="24"/>
          <w:szCs w:val="24"/>
        </w:rPr>
      </w:pPr>
      <w:r>
        <w:rPr>
          <w:color w:val="000000"/>
          <w:sz w:val="24"/>
          <w:szCs w:val="24"/>
        </w:rPr>
        <w:t>2.3.1.</w:t>
      </w:r>
      <w:r>
        <w:rPr>
          <w:b/>
          <w:color w:val="000000"/>
          <w:sz w:val="24"/>
          <w:szCs w:val="24"/>
        </w:rPr>
        <w:tab/>
      </w:r>
      <w:r>
        <w:rPr>
          <w:sz w:val="24"/>
          <w:szCs w:val="24"/>
        </w:rPr>
        <w:t xml:space="preserve">The background colours and figures (numbers) for </w:t>
      </w:r>
      <w:r w:rsidRPr="00DF25DA">
        <w:rPr>
          <w:b/>
          <w:bCs/>
          <w:sz w:val="24"/>
          <w:szCs w:val="24"/>
        </w:rPr>
        <w:t>600 Superstock</w:t>
      </w:r>
      <w:r>
        <w:rPr>
          <w:sz w:val="24"/>
          <w:szCs w:val="24"/>
        </w:rPr>
        <w:t xml:space="preserve"> shall </w:t>
      </w:r>
      <w:r w:rsidR="002F56AC">
        <w:rPr>
          <w:sz w:val="24"/>
          <w:szCs w:val="24"/>
        </w:rPr>
        <w:t>be black</w:t>
      </w:r>
      <w:r>
        <w:rPr>
          <w:sz w:val="24"/>
          <w:szCs w:val="24"/>
        </w:rPr>
        <w:t xml:space="preserve"> background with white numbers. Colours and figures for </w:t>
      </w:r>
      <w:r w:rsidRPr="00DF25DA">
        <w:rPr>
          <w:b/>
          <w:bCs/>
          <w:sz w:val="24"/>
          <w:szCs w:val="24"/>
        </w:rPr>
        <w:t>1000cc Superstock</w:t>
      </w:r>
      <w:r>
        <w:rPr>
          <w:sz w:val="24"/>
          <w:szCs w:val="24"/>
        </w:rPr>
        <w:t xml:space="preserve"> shall be </w:t>
      </w:r>
      <w:r w:rsidR="002F56AC">
        <w:rPr>
          <w:sz w:val="24"/>
          <w:szCs w:val="24"/>
        </w:rPr>
        <w:t>white</w:t>
      </w:r>
      <w:r>
        <w:rPr>
          <w:sz w:val="24"/>
          <w:szCs w:val="24"/>
        </w:rPr>
        <w:t xml:space="preserve"> Background with </w:t>
      </w:r>
      <w:r w:rsidR="002F56AC">
        <w:rPr>
          <w:sz w:val="24"/>
          <w:szCs w:val="24"/>
        </w:rPr>
        <w:t>black</w:t>
      </w:r>
      <w:r>
        <w:rPr>
          <w:sz w:val="24"/>
          <w:szCs w:val="24"/>
        </w:rPr>
        <w:t xml:space="preserve"> Numbers:</w:t>
      </w:r>
    </w:p>
    <w:p w14:paraId="1119E4C0" w14:textId="77777777" w:rsidR="009504E6" w:rsidRDefault="009504E6">
      <w:pPr>
        <w:widowControl/>
        <w:ind w:left="1418" w:hanging="709"/>
        <w:rPr>
          <w:color w:val="000000"/>
          <w:sz w:val="24"/>
          <w:szCs w:val="24"/>
        </w:rPr>
      </w:pPr>
    </w:p>
    <w:p w14:paraId="2969529F" w14:textId="2CDDAA3E" w:rsidR="009504E6" w:rsidRDefault="00624076" w:rsidP="002F56AC">
      <w:pPr>
        <w:spacing w:line="246" w:lineRule="auto"/>
        <w:ind w:left="792" w:right="38" w:hanging="82"/>
        <w:jc w:val="both"/>
        <w:rPr>
          <w:color w:val="000000"/>
          <w:sz w:val="24"/>
          <w:szCs w:val="24"/>
        </w:rPr>
      </w:pPr>
      <w:r>
        <w:rPr>
          <w:color w:val="000000"/>
          <w:sz w:val="24"/>
          <w:szCs w:val="24"/>
        </w:rPr>
        <w:t>2.3.2.</w:t>
      </w:r>
      <w:r>
        <w:rPr>
          <w:color w:val="000000"/>
          <w:sz w:val="24"/>
          <w:szCs w:val="24"/>
        </w:rPr>
        <w:tab/>
        <w:t xml:space="preserve">The sizes for all the front numbers are:   Minimum height: </w:t>
      </w:r>
      <w:r w:rsidR="002F56AC">
        <w:rPr>
          <w:color w:val="000000"/>
          <w:sz w:val="24"/>
          <w:szCs w:val="24"/>
        </w:rPr>
        <w:t>120</w:t>
      </w:r>
      <w:r>
        <w:rPr>
          <w:color w:val="000000"/>
          <w:sz w:val="24"/>
          <w:szCs w:val="24"/>
        </w:rPr>
        <w:t xml:space="preserve"> mm</w:t>
      </w:r>
    </w:p>
    <w:p w14:paraId="4893726E" w14:textId="77777777" w:rsidR="009504E6" w:rsidRDefault="00624076">
      <w:pPr>
        <w:widowControl/>
        <w:ind w:firstLine="5387"/>
        <w:rPr>
          <w:color w:val="000000"/>
          <w:sz w:val="24"/>
          <w:szCs w:val="24"/>
        </w:rPr>
      </w:pPr>
      <w:r>
        <w:rPr>
          <w:color w:val="000000"/>
          <w:sz w:val="24"/>
          <w:szCs w:val="24"/>
        </w:rPr>
        <w:t>Minimum width: 80 mm (complete No.)</w:t>
      </w:r>
    </w:p>
    <w:p w14:paraId="5B99C98A" w14:textId="77777777" w:rsidR="009504E6" w:rsidRDefault="00624076">
      <w:pPr>
        <w:widowControl/>
        <w:ind w:firstLine="5387"/>
        <w:rPr>
          <w:color w:val="000000"/>
          <w:sz w:val="24"/>
          <w:szCs w:val="24"/>
        </w:rPr>
      </w:pPr>
      <w:r>
        <w:rPr>
          <w:color w:val="000000"/>
          <w:sz w:val="24"/>
          <w:szCs w:val="24"/>
        </w:rPr>
        <w:t>Minimum stroke: 20 mm</w:t>
      </w:r>
    </w:p>
    <w:p w14:paraId="35D59C55" w14:textId="77777777" w:rsidR="009504E6" w:rsidRDefault="00624076">
      <w:pPr>
        <w:widowControl/>
        <w:ind w:firstLine="5387"/>
        <w:rPr>
          <w:color w:val="000000"/>
          <w:sz w:val="24"/>
          <w:szCs w:val="24"/>
        </w:rPr>
      </w:pPr>
      <w:r>
        <w:rPr>
          <w:color w:val="000000"/>
          <w:sz w:val="24"/>
          <w:szCs w:val="24"/>
        </w:rPr>
        <w:t>Minimum space between Nos 10 mm</w:t>
      </w:r>
    </w:p>
    <w:p w14:paraId="5EDB439E" w14:textId="77777777" w:rsidR="009504E6" w:rsidRDefault="00624076">
      <w:pPr>
        <w:widowControl/>
        <w:ind w:firstLine="1418"/>
        <w:rPr>
          <w:color w:val="000000"/>
          <w:sz w:val="24"/>
          <w:szCs w:val="24"/>
        </w:rPr>
      </w:pPr>
      <w:r>
        <w:rPr>
          <w:color w:val="000000"/>
          <w:sz w:val="24"/>
          <w:szCs w:val="24"/>
        </w:rPr>
        <w:t>The size for all the Tail numbers are:        Minimum height: 80 mm</w:t>
      </w:r>
    </w:p>
    <w:p w14:paraId="1CBDDCF7" w14:textId="77777777" w:rsidR="009504E6" w:rsidRDefault="00624076">
      <w:pPr>
        <w:widowControl/>
        <w:ind w:firstLine="5387"/>
        <w:rPr>
          <w:color w:val="000000"/>
          <w:sz w:val="24"/>
          <w:szCs w:val="24"/>
        </w:rPr>
      </w:pPr>
      <w:r>
        <w:rPr>
          <w:color w:val="000000"/>
          <w:sz w:val="24"/>
          <w:szCs w:val="24"/>
        </w:rPr>
        <w:t>Minimum width: 60 mm (Complete No.)</w:t>
      </w:r>
    </w:p>
    <w:p w14:paraId="3AD2BE08" w14:textId="77777777" w:rsidR="009504E6" w:rsidRDefault="00624076">
      <w:pPr>
        <w:widowControl/>
        <w:ind w:firstLine="5387"/>
        <w:rPr>
          <w:color w:val="000000"/>
          <w:sz w:val="24"/>
          <w:szCs w:val="24"/>
        </w:rPr>
      </w:pPr>
      <w:r>
        <w:rPr>
          <w:color w:val="000000"/>
          <w:sz w:val="24"/>
          <w:szCs w:val="24"/>
        </w:rPr>
        <w:t>Minimum stroke: 15 mm</w:t>
      </w:r>
    </w:p>
    <w:p w14:paraId="41D10BA1" w14:textId="77777777" w:rsidR="009504E6" w:rsidRDefault="00624076">
      <w:pPr>
        <w:widowControl/>
        <w:ind w:firstLine="5387"/>
        <w:rPr>
          <w:color w:val="000000"/>
          <w:sz w:val="24"/>
          <w:szCs w:val="24"/>
        </w:rPr>
      </w:pPr>
      <w:r>
        <w:rPr>
          <w:color w:val="000000"/>
          <w:sz w:val="24"/>
          <w:szCs w:val="24"/>
        </w:rPr>
        <w:t>Minimum space between Nos 10 mm</w:t>
      </w:r>
    </w:p>
    <w:p w14:paraId="0BB7E759" w14:textId="77777777" w:rsidR="009504E6" w:rsidRDefault="00624076">
      <w:pPr>
        <w:widowControl/>
        <w:ind w:firstLine="709"/>
        <w:rPr>
          <w:color w:val="000000"/>
          <w:sz w:val="24"/>
          <w:szCs w:val="24"/>
        </w:rPr>
      </w:pPr>
      <w:r>
        <w:rPr>
          <w:color w:val="000000"/>
          <w:sz w:val="24"/>
          <w:szCs w:val="24"/>
        </w:rPr>
        <w:t>2.3.3</w:t>
      </w:r>
      <w:r>
        <w:rPr>
          <w:color w:val="000000"/>
          <w:sz w:val="24"/>
          <w:szCs w:val="24"/>
        </w:rPr>
        <w:tab/>
        <w:t>Race Numbers may also be applied to the side of the front fairings (Optional)</w:t>
      </w:r>
    </w:p>
    <w:p w14:paraId="2932FC3A" w14:textId="77777777" w:rsidR="009504E6" w:rsidRDefault="009504E6">
      <w:pPr>
        <w:widowControl/>
        <w:ind w:firstLine="709"/>
        <w:rPr>
          <w:color w:val="FF0000"/>
          <w:sz w:val="24"/>
          <w:szCs w:val="24"/>
        </w:rPr>
      </w:pPr>
    </w:p>
    <w:p w14:paraId="54EEA308" w14:textId="77777777" w:rsidR="00DF25DA" w:rsidRDefault="00DF25DA">
      <w:pPr>
        <w:widowControl/>
        <w:ind w:firstLine="709"/>
        <w:rPr>
          <w:color w:val="FF0000"/>
          <w:sz w:val="24"/>
          <w:szCs w:val="24"/>
        </w:rPr>
      </w:pPr>
    </w:p>
    <w:p w14:paraId="24030E12" w14:textId="77777777" w:rsidR="009504E6" w:rsidRDefault="00624076">
      <w:pPr>
        <w:numPr>
          <w:ilvl w:val="0"/>
          <w:numId w:val="9"/>
        </w:numPr>
        <w:pBdr>
          <w:top w:val="nil"/>
          <w:left w:val="nil"/>
          <w:bottom w:val="nil"/>
          <w:right w:val="nil"/>
          <w:between w:val="nil"/>
        </w:pBdr>
        <w:spacing w:line="246" w:lineRule="auto"/>
        <w:ind w:left="567" w:right="38" w:hanging="567"/>
        <w:jc w:val="both"/>
        <w:rPr>
          <w:color w:val="000000"/>
          <w:sz w:val="24"/>
          <w:szCs w:val="24"/>
        </w:rPr>
      </w:pPr>
      <w:r>
        <w:rPr>
          <w:b/>
          <w:color w:val="000000"/>
          <w:sz w:val="24"/>
          <w:szCs w:val="24"/>
        </w:rPr>
        <w:t>FUEL</w:t>
      </w:r>
    </w:p>
    <w:p w14:paraId="61F15CC5" w14:textId="77777777" w:rsidR="00DF25DA" w:rsidRDefault="00DF25DA">
      <w:pPr>
        <w:ind w:left="1418" w:hanging="709"/>
        <w:rPr>
          <w:color w:val="000000"/>
          <w:sz w:val="24"/>
          <w:szCs w:val="24"/>
        </w:rPr>
      </w:pPr>
    </w:p>
    <w:p w14:paraId="243F8994" w14:textId="0A5A2A73" w:rsidR="009504E6" w:rsidRDefault="00624076" w:rsidP="007021EA">
      <w:pPr>
        <w:ind w:left="1418" w:hanging="709"/>
        <w:rPr>
          <w:color w:val="000000"/>
          <w:sz w:val="24"/>
          <w:szCs w:val="24"/>
        </w:rPr>
      </w:pPr>
      <w:r>
        <w:rPr>
          <w:color w:val="000000"/>
          <w:sz w:val="24"/>
          <w:szCs w:val="24"/>
        </w:rPr>
        <w:lastRenderedPageBreak/>
        <w:t>2.4.1</w:t>
      </w:r>
      <w:r>
        <w:rPr>
          <w:color w:val="000000"/>
          <w:sz w:val="24"/>
          <w:szCs w:val="24"/>
        </w:rPr>
        <w:tab/>
      </w:r>
      <w:r w:rsidR="007021EA">
        <w:rPr>
          <w:color w:val="000000"/>
          <w:sz w:val="24"/>
          <w:szCs w:val="24"/>
        </w:rPr>
        <w:t>The fuel to be used for the whole duration of the events is deemed to be pump fuel (95/98 octane).</w:t>
      </w:r>
    </w:p>
    <w:p w14:paraId="348DBFB8" w14:textId="77777777" w:rsidR="009504E6" w:rsidRDefault="00624076">
      <w:pPr>
        <w:ind w:left="1418" w:hanging="709"/>
        <w:rPr>
          <w:ins w:id="23" w:author="John Beddall" w:date="2020-08-25T18:38:00Z"/>
          <w:color w:val="000000"/>
          <w:sz w:val="24"/>
          <w:szCs w:val="24"/>
        </w:rPr>
      </w:pPr>
      <w:r>
        <w:rPr>
          <w:color w:val="000000"/>
          <w:sz w:val="24"/>
          <w:szCs w:val="24"/>
        </w:rPr>
        <w:t>2.4.2</w:t>
      </w:r>
      <w:r>
        <w:rPr>
          <w:color w:val="000000"/>
          <w:sz w:val="24"/>
          <w:szCs w:val="24"/>
        </w:rPr>
        <w:tab/>
        <w:t>At any point during the event the stewards may take samples from the mixed fuel and after any race may take samples directly from the fuel tank of the competing machine.</w:t>
      </w:r>
    </w:p>
    <w:p w14:paraId="3D00BE3A" w14:textId="77777777" w:rsidR="009504E6" w:rsidRDefault="009504E6">
      <w:pPr>
        <w:ind w:left="1418" w:hanging="709"/>
        <w:rPr>
          <w:color w:val="000000"/>
          <w:sz w:val="24"/>
          <w:szCs w:val="24"/>
        </w:rPr>
      </w:pPr>
    </w:p>
    <w:p w14:paraId="608E7C61" w14:textId="77777777" w:rsidR="009504E6" w:rsidRDefault="00624076">
      <w:pPr>
        <w:spacing w:line="246" w:lineRule="auto"/>
        <w:ind w:right="38"/>
        <w:jc w:val="both"/>
        <w:rPr>
          <w:b/>
          <w:color w:val="000000"/>
          <w:sz w:val="24"/>
          <w:szCs w:val="24"/>
        </w:rPr>
      </w:pPr>
      <w:r>
        <w:rPr>
          <w:b/>
          <w:color w:val="000000"/>
          <w:sz w:val="24"/>
          <w:szCs w:val="24"/>
        </w:rPr>
        <w:t>2.5.   MACHINE SPECIFICATION</w:t>
      </w:r>
    </w:p>
    <w:p w14:paraId="55466FC0" w14:textId="77777777" w:rsidR="009504E6" w:rsidRDefault="00624076">
      <w:pPr>
        <w:numPr>
          <w:ilvl w:val="0"/>
          <w:numId w:val="7"/>
        </w:numPr>
        <w:pBdr>
          <w:top w:val="nil"/>
          <w:left w:val="nil"/>
          <w:bottom w:val="nil"/>
          <w:right w:val="nil"/>
          <w:between w:val="nil"/>
        </w:pBdr>
        <w:spacing w:line="246" w:lineRule="auto"/>
        <w:ind w:left="1134" w:right="38" w:hanging="425"/>
        <w:jc w:val="both"/>
        <w:rPr>
          <w:color w:val="000000"/>
          <w:sz w:val="24"/>
          <w:szCs w:val="24"/>
        </w:rPr>
      </w:pPr>
      <w:r>
        <w:rPr>
          <w:color w:val="000000"/>
          <w:sz w:val="24"/>
          <w:szCs w:val="24"/>
        </w:rPr>
        <w:t>All items not mentioned in the following articles must remain as originally produced by the Manufacturer for that model.</w:t>
      </w:r>
    </w:p>
    <w:p w14:paraId="0A3A02C7" w14:textId="77777777" w:rsidR="009504E6" w:rsidRDefault="00624076">
      <w:pPr>
        <w:numPr>
          <w:ilvl w:val="0"/>
          <w:numId w:val="7"/>
        </w:numPr>
        <w:pBdr>
          <w:top w:val="nil"/>
          <w:left w:val="nil"/>
          <w:bottom w:val="nil"/>
          <w:right w:val="nil"/>
          <w:between w:val="nil"/>
        </w:pBdr>
        <w:spacing w:line="246" w:lineRule="auto"/>
        <w:ind w:left="1134" w:right="38" w:hanging="425"/>
        <w:jc w:val="both"/>
        <w:rPr>
          <w:color w:val="000000"/>
          <w:sz w:val="24"/>
          <w:szCs w:val="24"/>
        </w:rPr>
      </w:pPr>
      <w:r>
        <w:rPr>
          <w:color w:val="000000"/>
          <w:sz w:val="24"/>
          <w:szCs w:val="24"/>
        </w:rPr>
        <w:t>The date of the frame manufacture is used as a base date for the machine eligibility.</w:t>
      </w:r>
    </w:p>
    <w:p w14:paraId="6E894097" w14:textId="77777777" w:rsidR="009504E6" w:rsidRDefault="009504E6">
      <w:pPr>
        <w:pBdr>
          <w:top w:val="nil"/>
          <w:left w:val="nil"/>
          <w:bottom w:val="nil"/>
          <w:right w:val="nil"/>
          <w:between w:val="nil"/>
        </w:pBdr>
        <w:spacing w:line="246" w:lineRule="auto"/>
        <w:ind w:left="1440" w:right="38"/>
        <w:jc w:val="both"/>
        <w:rPr>
          <w:color w:val="000000"/>
          <w:sz w:val="24"/>
          <w:szCs w:val="24"/>
        </w:rPr>
      </w:pPr>
    </w:p>
    <w:p w14:paraId="227FD8D1" w14:textId="77777777" w:rsidR="009504E6" w:rsidRDefault="00624076">
      <w:pPr>
        <w:spacing w:line="246" w:lineRule="auto"/>
        <w:ind w:right="38"/>
        <w:jc w:val="both"/>
        <w:rPr>
          <w:b/>
          <w:color w:val="000000"/>
          <w:sz w:val="24"/>
          <w:szCs w:val="24"/>
        </w:rPr>
      </w:pPr>
      <w:r>
        <w:rPr>
          <w:b/>
          <w:color w:val="000000"/>
          <w:sz w:val="24"/>
          <w:szCs w:val="24"/>
        </w:rPr>
        <w:t>2.5.1.</w:t>
      </w:r>
      <w:r>
        <w:rPr>
          <w:b/>
          <w:color w:val="000000"/>
          <w:sz w:val="24"/>
          <w:szCs w:val="24"/>
        </w:rPr>
        <w:tab/>
        <w:t>Frame Body &amp; Rear Sub-Frame</w:t>
      </w:r>
    </w:p>
    <w:p w14:paraId="1DAD9C6D"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main frame must remain as originally produced by the manufacturer.</w:t>
      </w:r>
    </w:p>
    <w:p w14:paraId="2856B48D"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Vehicle identification number (VIN) must be displayed on the mainframe body (chassis number).</w:t>
      </w:r>
    </w:p>
    <w:p w14:paraId="21594C7B"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paint scheme is not restricted.</w:t>
      </w:r>
    </w:p>
    <w:p w14:paraId="79D7DA8E"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Engine mounting brackets or plates must remain as originally produced.</w:t>
      </w:r>
    </w:p>
    <w:p w14:paraId="68E86B8D" w14:textId="77777777" w:rsidR="009504E6" w:rsidRDefault="00624076">
      <w:pPr>
        <w:numPr>
          <w:ilvl w:val="0"/>
          <w:numId w:val="10"/>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Additional crash protectors may be added at the rider’s discretions without the modification to the mainframe structure.</w:t>
      </w:r>
    </w:p>
    <w:p w14:paraId="3772E4B4" w14:textId="77777777" w:rsidR="009504E6" w:rsidRDefault="009504E6">
      <w:pPr>
        <w:spacing w:line="246" w:lineRule="auto"/>
        <w:ind w:left="360" w:right="38"/>
        <w:jc w:val="both"/>
        <w:rPr>
          <w:color w:val="000000"/>
          <w:sz w:val="24"/>
          <w:szCs w:val="24"/>
        </w:rPr>
      </w:pPr>
    </w:p>
    <w:p w14:paraId="4DBC971F" w14:textId="77777777" w:rsidR="009504E6" w:rsidRDefault="00624076">
      <w:pPr>
        <w:spacing w:line="246" w:lineRule="auto"/>
        <w:ind w:right="38"/>
        <w:jc w:val="both"/>
        <w:rPr>
          <w:b/>
          <w:color w:val="000000"/>
          <w:sz w:val="24"/>
          <w:szCs w:val="24"/>
        </w:rPr>
      </w:pPr>
      <w:r>
        <w:rPr>
          <w:b/>
          <w:color w:val="000000"/>
          <w:sz w:val="24"/>
          <w:szCs w:val="24"/>
        </w:rPr>
        <w:t>2.5.2.</w:t>
      </w:r>
      <w:r>
        <w:rPr>
          <w:b/>
          <w:color w:val="000000"/>
          <w:sz w:val="24"/>
          <w:szCs w:val="24"/>
        </w:rPr>
        <w:tab/>
        <w:t>Front Forks</w:t>
      </w:r>
    </w:p>
    <w:p w14:paraId="56FE4FE9"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The use of titanium in the construction of the front forks, the handlebars and the wheel spindles is forbidden. </w:t>
      </w:r>
    </w:p>
    <w:p w14:paraId="754C7AB4"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For wheel spindles, the use of light alloys is forbidden.</w:t>
      </w:r>
    </w:p>
    <w:p w14:paraId="120C3C29"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OEM forks must be used that fit in original unmodified triple clamps (Yokes, Fork Bridges, Triple Trees).</w:t>
      </w:r>
    </w:p>
    <w:p w14:paraId="7A6CB29A"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upper and lower fork clamps must remain as originally produced by the manufacturer.</w:t>
      </w:r>
    </w:p>
    <w:p w14:paraId="370CC99D"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following standard original internal parts of the forks can be modified: shims, oil passages.</w:t>
      </w:r>
    </w:p>
    <w:p w14:paraId="009F55B2"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Springs and Spacers are free.</w:t>
      </w:r>
    </w:p>
    <w:p w14:paraId="7BA72FFA"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Any quality and quantity of oil can be used in the front forks.</w:t>
      </w:r>
    </w:p>
    <w:p w14:paraId="57E8915E"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height and position of the front fork in relation to the fork crowns is free.</w:t>
      </w:r>
    </w:p>
    <w:p w14:paraId="101D98CB"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Steering damper may be added or replaced with an after-market damper.</w:t>
      </w:r>
    </w:p>
    <w:p w14:paraId="5A7B6ED3" w14:textId="77777777" w:rsidR="009504E6" w:rsidRDefault="00624076">
      <w:pPr>
        <w:numPr>
          <w:ilvl w:val="0"/>
          <w:numId w:val="1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steering damper cannot act as a steering lock limiting device.</w:t>
      </w:r>
    </w:p>
    <w:p w14:paraId="4C576EA4" w14:textId="77777777" w:rsidR="009504E6" w:rsidRDefault="009504E6">
      <w:pPr>
        <w:spacing w:line="246" w:lineRule="auto"/>
        <w:ind w:left="360" w:right="38"/>
        <w:jc w:val="both"/>
        <w:rPr>
          <w:color w:val="000000"/>
          <w:sz w:val="24"/>
          <w:szCs w:val="24"/>
        </w:rPr>
      </w:pPr>
    </w:p>
    <w:p w14:paraId="513C6930" w14:textId="77777777" w:rsidR="009504E6" w:rsidRDefault="00624076">
      <w:pPr>
        <w:spacing w:line="246" w:lineRule="auto"/>
        <w:ind w:right="38"/>
        <w:jc w:val="both"/>
        <w:rPr>
          <w:b/>
          <w:color w:val="000000"/>
          <w:sz w:val="24"/>
          <w:szCs w:val="24"/>
        </w:rPr>
      </w:pPr>
      <w:r>
        <w:rPr>
          <w:b/>
          <w:color w:val="000000"/>
          <w:sz w:val="24"/>
          <w:szCs w:val="24"/>
        </w:rPr>
        <w:t>2.5.3.</w:t>
      </w:r>
      <w:r>
        <w:rPr>
          <w:b/>
          <w:color w:val="000000"/>
          <w:sz w:val="24"/>
          <w:szCs w:val="24"/>
        </w:rPr>
        <w:tab/>
        <w:t>Rear Fork (swing arm)</w:t>
      </w:r>
    </w:p>
    <w:p w14:paraId="159C2796" w14:textId="77777777" w:rsidR="009504E6" w:rsidRDefault="00624076">
      <w:pPr>
        <w:numPr>
          <w:ilvl w:val="0"/>
          <w:numId w:val="14"/>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rear swing arm may not be modified.</w:t>
      </w:r>
    </w:p>
    <w:p w14:paraId="22A77478" w14:textId="77777777" w:rsidR="009504E6" w:rsidRDefault="00624076">
      <w:pPr>
        <w:numPr>
          <w:ilvl w:val="0"/>
          <w:numId w:val="14"/>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Standard rear forks must be used; (including rear fork pivot bolt).</w:t>
      </w:r>
    </w:p>
    <w:p w14:paraId="0D2BE44E" w14:textId="77777777" w:rsidR="009504E6" w:rsidRDefault="00624076">
      <w:pPr>
        <w:numPr>
          <w:ilvl w:val="0"/>
          <w:numId w:val="14"/>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Rear wheel stand positioning (support) brackets may be added to the rear fork by welding or by bolts. Brackets must have rounded edges (with a large radius) viewed from all sides. Fastening screws must be recessed. </w:t>
      </w:r>
    </w:p>
    <w:p w14:paraId="67E24D77" w14:textId="77777777" w:rsidR="009504E6" w:rsidRDefault="00624076">
      <w:pPr>
        <w:numPr>
          <w:ilvl w:val="0"/>
          <w:numId w:val="14"/>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It is compulsory to use a chain guard and have a shark fin (protector) fitted. </w:t>
      </w:r>
    </w:p>
    <w:p w14:paraId="6FC2B2DB" w14:textId="77777777" w:rsidR="009504E6" w:rsidRDefault="009504E6">
      <w:pPr>
        <w:spacing w:line="246" w:lineRule="auto"/>
        <w:ind w:left="360" w:right="38"/>
        <w:jc w:val="both"/>
        <w:rPr>
          <w:b/>
          <w:color w:val="000000"/>
          <w:sz w:val="24"/>
          <w:szCs w:val="24"/>
        </w:rPr>
      </w:pPr>
    </w:p>
    <w:p w14:paraId="1B547997" w14:textId="77777777" w:rsidR="009504E6" w:rsidRDefault="00624076">
      <w:pPr>
        <w:spacing w:line="246" w:lineRule="auto"/>
        <w:ind w:right="38"/>
        <w:jc w:val="both"/>
        <w:rPr>
          <w:b/>
          <w:color w:val="000000"/>
          <w:sz w:val="24"/>
          <w:szCs w:val="24"/>
        </w:rPr>
      </w:pPr>
      <w:r>
        <w:rPr>
          <w:b/>
          <w:color w:val="000000"/>
          <w:sz w:val="24"/>
          <w:szCs w:val="24"/>
        </w:rPr>
        <w:t>2.5.4.</w:t>
      </w:r>
      <w:r>
        <w:rPr>
          <w:b/>
          <w:color w:val="000000"/>
          <w:sz w:val="24"/>
          <w:szCs w:val="24"/>
        </w:rPr>
        <w:tab/>
        <w:t>Rear Suspension Unit</w:t>
      </w:r>
    </w:p>
    <w:p w14:paraId="12C95D6A" w14:textId="77777777" w:rsidR="009504E6" w:rsidRDefault="00624076">
      <w:pPr>
        <w:numPr>
          <w:ilvl w:val="2"/>
          <w:numId w:val="2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lastRenderedPageBreak/>
        <w:t>Rear suspension unit (shock absorber) may be modified or replaced with OEM fitting components.</w:t>
      </w:r>
    </w:p>
    <w:p w14:paraId="521170E4" w14:textId="77777777" w:rsidR="009504E6" w:rsidRDefault="00624076">
      <w:pPr>
        <w:numPr>
          <w:ilvl w:val="2"/>
          <w:numId w:val="2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rear ride height adjuster may be modified or replaced with OEM.</w:t>
      </w:r>
    </w:p>
    <w:p w14:paraId="0224BC50" w14:textId="77777777" w:rsidR="009504E6" w:rsidRDefault="00624076">
      <w:pPr>
        <w:numPr>
          <w:ilvl w:val="2"/>
          <w:numId w:val="2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rear suspension linkage may be changed with OEM.</w:t>
      </w:r>
    </w:p>
    <w:p w14:paraId="5659089A" w14:textId="77777777" w:rsidR="009504E6" w:rsidRDefault="00624076">
      <w:pPr>
        <w:numPr>
          <w:ilvl w:val="2"/>
          <w:numId w:val="23"/>
        </w:numPr>
        <w:pBdr>
          <w:top w:val="nil"/>
          <w:left w:val="nil"/>
          <w:bottom w:val="nil"/>
          <w:right w:val="nil"/>
          <w:between w:val="nil"/>
        </w:pBdr>
        <w:spacing w:line="246" w:lineRule="auto"/>
        <w:ind w:left="1134" w:right="38" w:hanging="283"/>
        <w:jc w:val="both"/>
        <w:rPr>
          <w:color w:val="000000"/>
        </w:rPr>
      </w:pPr>
      <w:r>
        <w:rPr>
          <w:color w:val="000000"/>
          <w:sz w:val="24"/>
          <w:szCs w:val="24"/>
        </w:rPr>
        <w:t>Rear suspension unit spring may be changed with OEM.</w:t>
      </w:r>
    </w:p>
    <w:p w14:paraId="30ABD6FD" w14:textId="77777777" w:rsidR="009504E6" w:rsidRDefault="009504E6">
      <w:pPr>
        <w:spacing w:line="246" w:lineRule="auto"/>
        <w:ind w:right="38"/>
        <w:jc w:val="both"/>
        <w:rPr>
          <w:ins w:id="24" w:author="John Beddall" w:date="2020-08-25T18:38:00Z"/>
          <w:b/>
          <w:color w:val="000000"/>
          <w:sz w:val="24"/>
          <w:szCs w:val="24"/>
        </w:rPr>
      </w:pPr>
    </w:p>
    <w:p w14:paraId="4B6366A0" w14:textId="77777777" w:rsidR="009504E6" w:rsidRDefault="00624076">
      <w:pPr>
        <w:spacing w:line="246" w:lineRule="auto"/>
        <w:ind w:right="38"/>
        <w:jc w:val="both"/>
        <w:rPr>
          <w:b/>
          <w:color w:val="000000"/>
          <w:sz w:val="24"/>
          <w:szCs w:val="24"/>
        </w:rPr>
      </w:pPr>
      <w:r>
        <w:rPr>
          <w:b/>
          <w:color w:val="000000"/>
          <w:sz w:val="24"/>
          <w:szCs w:val="24"/>
        </w:rPr>
        <w:t>2.5.5.</w:t>
      </w:r>
      <w:r>
        <w:rPr>
          <w:b/>
          <w:color w:val="000000"/>
          <w:sz w:val="24"/>
          <w:szCs w:val="24"/>
        </w:rPr>
        <w:tab/>
        <w:t>Wheels</w:t>
      </w:r>
    </w:p>
    <w:p w14:paraId="3F64E33D"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Wheels must remain as originally produced.</w:t>
      </w:r>
    </w:p>
    <w:p w14:paraId="1C6E7035"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If the original design included a cushion drive for the rear wheel, it must remain as originally produced for the homologated machine.</w:t>
      </w:r>
    </w:p>
    <w:p w14:paraId="53D35AF3"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speedometer drive may be removed and replaced with a spacer.</w:t>
      </w:r>
    </w:p>
    <w:p w14:paraId="6E54F0DE"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No modifications of the wheel-axles or any fixing and mounting points for front and rear brake caliper are authorized. </w:t>
      </w:r>
    </w:p>
    <w:p w14:paraId="4BA9779F" w14:textId="77777777" w:rsidR="009504E6" w:rsidRDefault="00624076">
      <w:pPr>
        <w:numPr>
          <w:ilvl w:val="2"/>
          <w:numId w:val="11"/>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Spacers can be modified.</w:t>
      </w:r>
    </w:p>
    <w:p w14:paraId="3F5EFC15" w14:textId="77777777" w:rsidR="009504E6" w:rsidRDefault="009504E6">
      <w:pPr>
        <w:spacing w:line="246" w:lineRule="auto"/>
        <w:ind w:left="1134" w:right="38"/>
        <w:jc w:val="both"/>
        <w:rPr>
          <w:color w:val="000000"/>
          <w:sz w:val="24"/>
          <w:szCs w:val="24"/>
        </w:rPr>
      </w:pPr>
    </w:p>
    <w:p w14:paraId="39F98BFE" w14:textId="77777777" w:rsidR="009504E6" w:rsidRDefault="00624076">
      <w:pPr>
        <w:spacing w:line="246" w:lineRule="auto"/>
        <w:ind w:right="38"/>
        <w:jc w:val="both"/>
        <w:rPr>
          <w:b/>
          <w:color w:val="000000"/>
          <w:sz w:val="24"/>
          <w:szCs w:val="24"/>
        </w:rPr>
      </w:pPr>
      <w:r>
        <w:rPr>
          <w:b/>
          <w:color w:val="000000"/>
          <w:sz w:val="24"/>
          <w:szCs w:val="24"/>
        </w:rPr>
        <w:t xml:space="preserve">  2.5.6.</w:t>
      </w:r>
      <w:r>
        <w:rPr>
          <w:b/>
          <w:color w:val="000000"/>
          <w:sz w:val="24"/>
          <w:szCs w:val="24"/>
        </w:rPr>
        <w:tab/>
        <w:t>Brakes</w:t>
      </w:r>
    </w:p>
    <w:p w14:paraId="357C6B5C"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Front and rear brake discs may be changed with OEM fitment.</w:t>
      </w:r>
    </w:p>
    <w:p w14:paraId="012F8B55"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Carbon or ceramics not allowed.</w:t>
      </w:r>
    </w:p>
    <w:p w14:paraId="1800E65E"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Front and rear brake calipers are free but must be as homologated.</w:t>
      </w:r>
    </w:p>
    <w:p w14:paraId="7592573F"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front master cylinder is free.</w:t>
      </w:r>
    </w:p>
    <w:p w14:paraId="0A2A12F3"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Rear master cylinder is free.</w:t>
      </w:r>
    </w:p>
    <w:p w14:paraId="0B25A44F"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Front and rear hydraulic brake lines may be changed.</w:t>
      </w:r>
    </w:p>
    <w:p w14:paraId="3E1D2EBC"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brake fluid reservoir may be replaced and/or repositioned.</w:t>
      </w:r>
    </w:p>
    <w:p w14:paraId="0096B971"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split of the front brake lines for both front brake calipers must be made above the lower fork bridge (lower triple clamp).</w:t>
      </w:r>
    </w:p>
    <w:p w14:paraId="3154E10B" w14:textId="77777777" w:rsidR="009504E6" w:rsidRDefault="00624076">
      <w:pPr>
        <w:numPr>
          <w:ilvl w:val="0"/>
          <w:numId w:val="1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Front and rear brake pads are free and may be changed.</w:t>
      </w:r>
    </w:p>
    <w:p w14:paraId="204A374B" w14:textId="77777777" w:rsidR="009504E6" w:rsidRDefault="009504E6">
      <w:pPr>
        <w:spacing w:line="246" w:lineRule="auto"/>
        <w:ind w:left="360" w:right="38"/>
        <w:jc w:val="both"/>
        <w:rPr>
          <w:color w:val="000000"/>
          <w:sz w:val="24"/>
          <w:szCs w:val="24"/>
        </w:rPr>
      </w:pPr>
    </w:p>
    <w:p w14:paraId="5A38047C" w14:textId="77777777" w:rsidR="009504E6" w:rsidRDefault="00624076">
      <w:pPr>
        <w:spacing w:line="246" w:lineRule="auto"/>
        <w:ind w:right="38"/>
        <w:jc w:val="both"/>
        <w:rPr>
          <w:b/>
          <w:color w:val="000000"/>
          <w:sz w:val="24"/>
          <w:szCs w:val="24"/>
        </w:rPr>
      </w:pPr>
      <w:r>
        <w:rPr>
          <w:b/>
          <w:color w:val="000000"/>
          <w:sz w:val="24"/>
          <w:szCs w:val="24"/>
        </w:rPr>
        <w:t>2.5.7.</w:t>
      </w:r>
      <w:r>
        <w:rPr>
          <w:b/>
          <w:color w:val="000000"/>
          <w:sz w:val="24"/>
          <w:szCs w:val="24"/>
        </w:rPr>
        <w:tab/>
        <w:t>Tires</w:t>
      </w:r>
    </w:p>
    <w:p w14:paraId="3210EF23" w14:textId="2DE34BC4" w:rsidR="009504E6" w:rsidRDefault="00624076" w:rsidP="007021EA">
      <w:pPr>
        <w:numPr>
          <w:ilvl w:val="0"/>
          <w:numId w:val="22"/>
        </w:numPr>
        <w:pBdr>
          <w:top w:val="nil"/>
          <w:left w:val="nil"/>
          <w:bottom w:val="nil"/>
          <w:right w:val="nil"/>
          <w:between w:val="nil"/>
        </w:pBdr>
        <w:ind w:left="1134" w:hanging="283"/>
        <w:rPr>
          <w:sz w:val="24"/>
          <w:szCs w:val="24"/>
        </w:rPr>
      </w:pPr>
      <w:r>
        <w:rPr>
          <w:color w:val="000000"/>
          <w:sz w:val="24"/>
          <w:szCs w:val="24"/>
        </w:rPr>
        <w:t xml:space="preserve">Tire make, model and compounds are free. (the promotor reserves the right to specify a single brand of tire </w:t>
      </w:r>
      <w:r w:rsidR="007021EA">
        <w:rPr>
          <w:color w:val="000000"/>
          <w:sz w:val="24"/>
          <w:szCs w:val="24"/>
        </w:rPr>
        <w:t>at any round</w:t>
      </w:r>
      <w:r>
        <w:rPr>
          <w:color w:val="000000"/>
          <w:sz w:val="24"/>
          <w:szCs w:val="24"/>
        </w:rPr>
        <w:t xml:space="preserve"> of the championship) which </w:t>
      </w:r>
      <w:r w:rsidR="007021EA">
        <w:rPr>
          <w:color w:val="000000"/>
          <w:sz w:val="24"/>
          <w:szCs w:val="24"/>
        </w:rPr>
        <w:t xml:space="preserve">at the discretion of the organizer </w:t>
      </w:r>
      <w:r>
        <w:rPr>
          <w:color w:val="000000"/>
          <w:sz w:val="24"/>
          <w:szCs w:val="24"/>
        </w:rPr>
        <w:t xml:space="preserve">shall be used for the whole season. </w:t>
      </w:r>
    </w:p>
    <w:p w14:paraId="4EB2EB07" w14:textId="08DE0D9A" w:rsidR="009504E6" w:rsidRPr="009F7E3D" w:rsidRDefault="00624076">
      <w:pPr>
        <w:numPr>
          <w:ilvl w:val="0"/>
          <w:numId w:val="22"/>
        </w:numPr>
        <w:pBdr>
          <w:top w:val="nil"/>
          <w:left w:val="nil"/>
          <w:bottom w:val="nil"/>
          <w:right w:val="nil"/>
          <w:between w:val="nil"/>
        </w:pBdr>
        <w:ind w:left="1134" w:hanging="283"/>
        <w:rPr>
          <w:sz w:val="24"/>
          <w:szCs w:val="24"/>
          <w:u w:val="single"/>
        </w:rPr>
      </w:pPr>
      <w:r>
        <w:rPr>
          <w:color w:val="000000"/>
          <w:sz w:val="24"/>
          <w:szCs w:val="24"/>
          <w:u w:val="single"/>
        </w:rPr>
        <w:t>Only two (2) sets of Tires can be used per Round</w:t>
      </w:r>
      <w:r w:rsidR="007021EA">
        <w:rPr>
          <w:color w:val="000000"/>
          <w:sz w:val="24"/>
          <w:szCs w:val="24"/>
          <w:u w:val="single"/>
        </w:rPr>
        <w:t xml:space="preserve"> and need to be marked at scrutineering.</w:t>
      </w:r>
    </w:p>
    <w:p w14:paraId="3C9B6A90" w14:textId="67F298D6" w:rsidR="009F7E3D" w:rsidRPr="009F7E3D" w:rsidRDefault="009F7E3D" w:rsidP="009F7E3D">
      <w:pPr>
        <w:numPr>
          <w:ilvl w:val="0"/>
          <w:numId w:val="22"/>
        </w:numPr>
        <w:pBdr>
          <w:top w:val="nil"/>
          <w:left w:val="nil"/>
          <w:bottom w:val="nil"/>
          <w:right w:val="nil"/>
          <w:between w:val="nil"/>
        </w:pBdr>
        <w:ind w:left="1134" w:hanging="283"/>
        <w:rPr>
          <w:sz w:val="24"/>
          <w:szCs w:val="24"/>
          <w:u w:val="single"/>
        </w:rPr>
      </w:pPr>
      <w:r w:rsidRPr="009F7E3D">
        <w:rPr>
          <w:sz w:val="24"/>
          <w:szCs w:val="24"/>
          <w:u w:val="single"/>
        </w:rPr>
        <w:t>Competitors using tyres that do not carry the official marking, on race day, may be fined up to</w:t>
      </w:r>
      <w:r>
        <w:rPr>
          <w:sz w:val="24"/>
          <w:szCs w:val="24"/>
          <w:u w:val="single"/>
        </w:rPr>
        <w:t xml:space="preserve"> KD50</w:t>
      </w:r>
      <w:r w:rsidRPr="009F7E3D">
        <w:rPr>
          <w:sz w:val="24"/>
          <w:szCs w:val="24"/>
          <w:u w:val="single"/>
        </w:rPr>
        <w:t>.</w:t>
      </w:r>
    </w:p>
    <w:p w14:paraId="40EF592A" w14:textId="768CB85C" w:rsidR="009504E6" w:rsidRDefault="00624076" w:rsidP="007021EA">
      <w:pPr>
        <w:numPr>
          <w:ilvl w:val="0"/>
          <w:numId w:val="22"/>
        </w:numPr>
        <w:pBdr>
          <w:top w:val="nil"/>
          <w:left w:val="nil"/>
          <w:bottom w:val="nil"/>
          <w:right w:val="nil"/>
          <w:between w:val="nil"/>
        </w:pBdr>
        <w:ind w:left="1134" w:hanging="283"/>
        <w:rPr>
          <w:sz w:val="24"/>
          <w:szCs w:val="24"/>
        </w:rPr>
      </w:pPr>
      <w:r>
        <w:rPr>
          <w:color w:val="000000"/>
          <w:sz w:val="24"/>
          <w:szCs w:val="24"/>
        </w:rPr>
        <w:t xml:space="preserve">Tires used for qualifying must be used for </w:t>
      </w:r>
      <w:r w:rsidR="007021EA" w:rsidRPr="007021EA">
        <w:rPr>
          <w:color w:val="000000"/>
          <w:sz w:val="24"/>
          <w:szCs w:val="24"/>
        </w:rPr>
        <w:t>the race.</w:t>
      </w:r>
    </w:p>
    <w:p w14:paraId="393C7022" w14:textId="77777777" w:rsidR="009504E6" w:rsidRDefault="00624076">
      <w:pPr>
        <w:numPr>
          <w:ilvl w:val="0"/>
          <w:numId w:val="22"/>
        </w:numPr>
        <w:pBdr>
          <w:top w:val="nil"/>
          <w:left w:val="nil"/>
          <w:bottom w:val="nil"/>
          <w:right w:val="nil"/>
          <w:between w:val="nil"/>
        </w:pBdr>
        <w:ind w:left="1134" w:hanging="283"/>
        <w:rPr>
          <w:sz w:val="24"/>
          <w:szCs w:val="24"/>
          <w:u w:val="single"/>
        </w:rPr>
      </w:pPr>
      <w:r>
        <w:rPr>
          <w:color w:val="000000"/>
          <w:sz w:val="24"/>
          <w:szCs w:val="24"/>
          <w:u w:val="single"/>
        </w:rPr>
        <w:t>If more than two (2) tires are used for either front or rear wheels, for whatever reason, the rider must start the race from the back of the grid, for the race in which the additional tires are used.</w:t>
      </w:r>
    </w:p>
    <w:p w14:paraId="5EA693F4" w14:textId="021E68F9" w:rsidR="009504E6" w:rsidRDefault="00624076" w:rsidP="009F7E3D">
      <w:pPr>
        <w:numPr>
          <w:ilvl w:val="0"/>
          <w:numId w:val="22"/>
        </w:numPr>
        <w:pBdr>
          <w:top w:val="nil"/>
          <w:left w:val="nil"/>
          <w:bottom w:val="nil"/>
          <w:right w:val="nil"/>
          <w:between w:val="nil"/>
        </w:pBdr>
        <w:ind w:left="1134" w:hanging="283"/>
        <w:rPr>
          <w:sz w:val="24"/>
          <w:szCs w:val="24"/>
        </w:rPr>
      </w:pPr>
      <w:r>
        <w:rPr>
          <w:color w:val="000000"/>
          <w:sz w:val="24"/>
          <w:szCs w:val="24"/>
        </w:rPr>
        <w:t>Tires must</w:t>
      </w:r>
      <w:r w:rsidR="009F7E3D">
        <w:rPr>
          <w:color w:val="000000"/>
          <w:sz w:val="24"/>
          <w:szCs w:val="24"/>
        </w:rPr>
        <w:t xml:space="preserve"> </w:t>
      </w:r>
      <w:r w:rsidR="00C059F7">
        <w:rPr>
          <w:color w:val="000000"/>
          <w:sz w:val="24"/>
          <w:szCs w:val="24"/>
        </w:rPr>
        <w:t xml:space="preserve">be </w:t>
      </w:r>
      <w:r w:rsidR="009F7E3D">
        <w:rPr>
          <w:color w:val="000000"/>
          <w:sz w:val="24"/>
          <w:szCs w:val="24"/>
        </w:rPr>
        <w:t xml:space="preserve">of Semi-Slick or Slick type, the use of normal road tires is not permitted. </w:t>
      </w:r>
    </w:p>
    <w:p w14:paraId="3786DC0C" w14:textId="03DE793F" w:rsidR="009504E6" w:rsidRDefault="00624076">
      <w:pPr>
        <w:numPr>
          <w:ilvl w:val="0"/>
          <w:numId w:val="22"/>
        </w:numPr>
        <w:pBdr>
          <w:top w:val="nil"/>
          <w:left w:val="nil"/>
          <w:bottom w:val="nil"/>
          <w:right w:val="nil"/>
          <w:between w:val="nil"/>
        </w:pBdr>
        <w:ind w:left="1134" w:hanging="283"/>
        <w:rPr>
          <w:sz w:val="24"/>
          <w:szCs w:val="24"/>
        </w:rPr>
      </w:pPr>
      <w:r>
        <w:rPr>
          <w:color w:val="000000"/>
          <w:sz w:val="24"/>
          <w:szCs w:val="24"/>
        </w:rPr>
        <w:t>The use of tire warmers is allowed</w:t>
      </w:r>
      <w:r w:rsidR="007021EA">
        <w:rPr>
          <w:color w:val="000000"/>
          <w:sz w:val="24"/>
          <w:szCs w:val="24"/>
        </w:rPr>
        <w:t xml:space="preserve"> in pet garages</w:t>
      </w:r>
      <w:r>
        <w:rPr>
          <w:color w:val="000000"/>
          <w:sz w:val="24"/>
          <w:szCs w:val="24"/>
        </w:rPr>
        <w:t>.</w:t>
      </w:r>
    </w:p>
    <w:p w14:paraId="4BB47B1F" w14:textId="77777777" w:rsidR="009504E6" w:rsidRDefault="009504E6">
      <w:pPr>
        <w:spacing w:line="246" w:lineRule="auto"/>
        <w:ind w:left="1134" w:right="38" w:hanging="283"/>
        <w:jc w:val="both"/>
        <w:rPr>
          <w:color w:val="000000"/>
          <w:sz w:val="24"/>
          <w:szCs w:val="24"/>
        </w:rPr>
      </w:pPr>
    </w:p>
    <w:p w14:paraId="63ADCA82" w14:textId="77777777" w:rsidR="00C059F7" w:rsidRDefault="00C059F7">
      <w:pPr>
        <w:spacing w:line="246" w:lineRule="auto"/>
        <w:ind w:left="1134" w:right="38" w:hanging="283"/>
        <w:jc w:val="both"/>
        <w:rPr>
          <w:color w:val="000000"/>
          <w:sz w:val="24"/>
          <w:szCs w:val="24"/>
        </w:rPr>
      </w:pPr>
    </w:p>
    <w:p w14:paraId="65E42808" w14:textId="77777777" w:rsidR="009504E6" w:rsidRDefault="00624076">
      <w:pPr>
        <w:spacing w:line="246" w:lineRule="auto"/>
        <w:ind w:right="38"/>
        <w:jc w:val="both"/>
        <w:rPr>
          <w:b/>
          <w:color w:val="000000"/>
          <w:sz w:val="24"/>
          <w:szCs w:val="24"/>
        </w:rPr>
      </w:pPr>
      <w:r>
        <w:rPr>
          <w:b/>
          <w:color w:val="000000"/>
          <w:sz w:val="24"/>
          <w:szCs w:val="24"/>
        </w:rPr>
        <w:t>2.5.8.</w:t>
      </w:r>
      <w:r>
        <w:rPr>
          <w:b/>
          <w:color w:val="000000"/>
          <w:sz w:val="24"/>
          <w:szCs w:val="24"/>
        </w:rPr>
        <w:tab/>
        <w:t>Foot Rest / Foot Controls</w:t>
      </w:r>
    </w:p>
    <w:p w14:paraId="7CE09797" w14:textId="77777777" w:rsidR="009504E6" w:rsidRDefault="00624076">
      <w:pPr>
        <w:numPr>
          <w:ilvl w:val="2"/>
          <w:numId w:val="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Foot rest/foot controls may be relocated but brackets must be mounted to the </w:t>
      </w:r>
      <w:r>
        <w:rPr>
          <w:color w:val="000000"/>
          <w:sz w:val="24"/>
          <w:szCs w:val="24"/>
        </w:rPr>
        <w:lastRenderedPageBreak/>
        <w:t>frame at the original mounting points.</w:t>
      </w:r>
    </w:p>
    <w:p w14:paraId="4F247025" w14:textId="77777777" w:rsidR="009504E6" w:rsidRDefault="00624076">
      <w:pPr>
        <w:numPr>
          <w:ilvl w:val="2"/>
          <w:numId w:val="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two original points of fixture (for the footrest, foot-controls and on the shift shaft) must remain as original.</w:t>
      </w:r>
    </w:p>
    <w:p w14:paraId="43EF11AF" w14:textId="77777777" w:rsidR="009504E6" w:rsidRDefault="00624076">
      <w:pPr>
        <w:numPr>
          <w:ilvl w:val="2"/>
          <w:numId w:val="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Footrests may be rigidly mounted or a folding type which must incorporate a device to return them to the normal position.</w:t>
      </w:r>
    </w:p>
    <w:p w14:paraId="45864309" w14:textId="77777777" w:rsidR="009504E6" w:rsidRDefault="00624076">
      <w:pPr>
        <w:numPr>
          <w:ilvl w:val="2"/>
          <w:numId w:val="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Non-folding metallic footrests must have an end (plug) which is permanently fixed, made of plastic, aluminium, Teflon® or an equivalent type material (min</w:t>
      </w:r>
      <w:del w:id="25" w:author="John Beddall" w:date="2020-08-25T18:38:00Z">
        <w:r>
          <w:rPr>
            <w:color w:val="000000"/>
            <w:sz w:val="24"/>
            <w:szCs w:val="24"/>
          </w:rPr>
          <w:delText>imum</w:delText>
        </w:r>
      </w:del>
      <w:r>
        <w:rPr>
          <w:color w:val="000000"/>
          <w:sz w:val="24"/>
          <w:szCs w:val="24"/>
        </w:rPr>
        <w:t xml:space="preserve"> radius 8mm).</w:t>
      </w:r>
    </w:p>
    <w:p w14:paraId="3E81DC46" w14:textId="77777777" w:rsidR="009504E6" w:rsidRDefault="009504E6">
      <w:pPr>
        <w:spacing w:line="246" w:lineRule="auto"/>
        <w:ind w:right="38"/>
        <w:jc w:val="both"/>
        <w:rPr>
          <w:color w:val="000000"/>
          <w:sz w:val="24"/>
          <w:szCs w:val="24"/>
        </w:rPr>
      </w:pPr>
    </w:p>
    <w:p w14:paraId="16EC44C5" w14:textId="77777777" w:rsidR="009504E6" w:rsidRDefault="00624076">
      <w:pPr>
        <w:spacing w:line="246" w:lineRule="auto"/>
        <w:ind w:right="38"/>
        <w:jc w:val="both"/>
        <w:rPr>
          <w:b/>
          <w:color w:val="000000"/>
          <w:sz w:val="24"/>
          <w:szCs w:val="24"/>
        </w:rPr>
      </w:pPr>
      <w:r>
        <w:rPr>
          <w:b/>
          <w:color w:val="000000"/>
          <w:sz w:val="24"/>
          <w:szCs w:val="24"/>
        </w:rPr>
        <w:t>2.5.9.</w:t>
      </w:r>
      <w:r>
        <w:rPr>
          <w:b/>
          <w:color w:val="000000"/>
          <w:sz w:val="24"/>
          <w:szCs w:val="24"/>
        </w:rPr>
        <w:tab/>
        <w:t>Handle Bars / Hand Controls</w:t>
      </w:r>
    </w:p>
    <w:p w14:paraId="0116FD28" w14:textId="77777777" w:rsidR="009504E6" w:rsidRDefault="00624076">
      <w:pPr>
        <w:numPr>
          <w:ilvl w:val="2"/>
          <w:numId w:val="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Handle bars and handle bar controls may be replaced.</w:t>
      </w:r>
    </w:p>
    <w:p w14:paraId="69FA94DC" w14:textId="77777777" w:rsidR="009504E6" w:rsidRDefault="00624076">
      <w:pPr>
        <w:numPr>
          <w:ilvl w:val="2"/>
          <w:numId w:val="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Height of Handle bars from ground level must be within 10% of Homologated specification. Hand controls may be relocated.</w:t>
      </w:r>
    </w:p>
    <w:p w14:paraId="4D2DB801" w14:textId="77777777" w:rsidR="009504E6" w:rsidRDefault="00624076">
      <w:pPr>
        <w:numPr>
          <w:ilvl w:val="2"/>
          <w:numId w:val="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Clutch and brake levers may be exchanged.</w:t>
      </w:r>
    </w:p>
    <w:p w14:paraId="6DF8DBDF" w14:textId="77777777" w:rsidR="009504E6" w:rsidRDefault="00624076">
      <w:pPr>
        <w:numPr>
          <w:ilvl w:val="2"/>
          <w:numId w:val="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Electric starter switch and engine stop switch must be located on the handlebars, or in a location easily reached by the Rider or any Official in a seated position on the machine.</w:t>
      </w:r>
    </w:p>
    <w:p w14:paraId="7F17EE39" w14:textId="77777777" w:rsidR="009504E6" w:rsidRDefault="009504E6">
      <w:pPr>
        <w:spacing w:line="246" w:lineRule="auto"/>
        <w:ind w:right="38"/>
        <w:jc w:val="both"/>
        <w:rPr>
          <w:color w:val="000000"/>
          <w:sz w:val="24"/>
          <w:szCs w:val="24"/>
        </w:rPr>
      </w:pPr>
    </w:p>
    <w:p w14:paraId="541AF66B" w14:textId="77777777" w:rsidR="009504E6" w:rsidRDefault="00624076">
      <w:pPr>
        <w:spacing w:line="246" w:lineRule="auto"/>
        <w:ind w:right="38"/>
        <w:jc w:val="both"/>
        <w:rPr>
          <w:b/>
          <w:color w:val="000000"/>
          <w:sz w:val="24"/>
          <w:szCs w:val="24"/>
        </w:rPr>
      </w:pPr>
      <w:r>
        <w:rPr>
          <w:b/>
          <w:color w:val="000000"/>
          <w:sz w:val="24"/>
          <w:szCs w:val="24"/>
        </w:rPr>
        <w:t>2.5.10.</w:t>
      </w:r>
      <w:r>
        <w:rPr>
          <w:b/>
          <w:color w:val="000000"/>
          <w:sz w:val="24"/>
          <w:szCs w:val="24"/>
        </w:rPr>
        <w:tab/>
        <w:t>Fairing / Bodywork</w:t>
      </w:r>
    </w:p>
    <w:p w14:paraId="296C4E80"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Fairing and bodywork may be replaced with exact cosmetic duplicates of the original parts but must appear to be as originally produced by the manufacturer for the homologated motorcycle, with slight differences due to the racing use (different pieces mix, fixing points, fairing bottom, etc).</w:t>
      </w:r>
    </w:p>
    <w:p w14:paraId="3B0C3FFE"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material may be changed.</w:t>
      </w:r>
    </w:p>
    <w:p w14:paraId="5FFFD5A7"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use of carbon fibre or carbon composite materials are not allowed.</w:t>
      </w:r>
    </w:p>
    <w:p w14:paraId="74B45476"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Specific reinforcements in Kevlar® or carbon are allowed locally around holes and stressed areas.</w:t>
      </w:r>
    </w:p>
    <w:p w14:paraId="4519292E"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colour scheme is free.</w:t>
      </w:r>
    </w:p>
    <w:p w14:paraId="714D9C5B"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original combination instrument/fairing brackets may be replaced.</w:t>
      </w:r>
    </w:p>
    <w:p w14:paraId="4974364F"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All other fairing brackets may be altered or replaced.</w:t>
      </w:r>
    </w:p>
    <w:p w14:paraId="0A545A3B"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lower fairing has to be constructed to hold, in case of an engine breakdown, at least half of the total oil capacity used in the engine (minimum 2 litres).</w:t>
      </w:r>
    </w:p>
    <w:p w14:paraId="611641A1" w14:textId="77777777" w:rsidR="009504E6" w:rsidRDefault="00624076">
      <w:pPr>
        <w:numPr>
          <w:ilvl w:val="2"/>
          <w:numId w:val="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lower edge of the openings in the fairing must be positioned at least 50 mm above the bottom of the fairing. Front mudguards may be replaced and may be spaced upward for increased tire clearance.</w:t>
      </w:r>
    </w:p>
    <w:p w14:paraId="2DE0A02C" w14:textId="77777777" w:rsidR="009504E6" w:rsidRDefault="009504E6">
      <w:pPr>
        <w:spacing w:line="246" w:lineRule="auto"/>
        <w:ind w:left="1134" w:right="38"/>
        <w:jc w:val="both"/>
        <w:rPr>
          <w:color w:val="000000"/>
          <w:sz w:val="24"/>
          <w:szCs w:val="24"/>
        </w:rPr>
      </w:pPr>
    </w:p>
    <w:p w14:paraId="1D6D73EE" w14:textId="77777777" w:rsidR="009504E6" w:rsidRDefault="00624076">
      <w:pPr>
        <w:spacing w:line="246" w:lineRule="auto"/>
        <w:ind w:right="38"/>
        <w:jc w:val="both"/>
        <w:rPr>
          <w:b/>
          <w:color w:val="000000"/>
          <w:sz w:val="24"/>
          <w:szCs w:val="24"/>
        </w:rPr>
      </w:pPr>
      <w:r>
        <w:rPr>
          <w:b/>
          <w:color w:val="000000"/>
          <w:sz w:val="24"/>
          <w:szCs w:val="24"/>
        </w:rPr>
        <w:t>2.5.11.</w:t>
      </w:r>
      <w:r>
        <w:rPr>
          <w:b/>
          <w:color w:val="000000"/>
          <w:sz w:val="24"/>
          <w:szCs w:val="24"/>
        </w:rPr>
        <w:tab/>
        <w:t>Fuel Tank</w:t>
      </w:r>
    </w:p>
    <w:p w14:paraId="0B0530EE" w14:textId="77777777" w:rsidR="009504E6" w:rsidRDefault="00624076">
      <w:pPr>
        <w:numPr>
          <w:ilvl w:val="0"/>
          <w:numId w:val="2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 Fuel tanks must remain as homologated.</w:t>
      </w:r>
    </w:p>
    <w:p w14:paraId="6132C82A" w14:textId="77777777" w:rsidR="009504E6" w:rsidRDefault="00624076">
      <w:pPr>
        <w:numPr>
          <w:ilvl w:val="0"/>
          <w:numId w:val="28"/>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Fuel tanks with tank breather pipes must be fitted with non-return valves.</w:t>
      </w:r>
    </w:p>
    <w:p w14:paraId="7435EBD1" w14:textId="77777777" w:rsidR="009504E6" w:rsidRDefault="009504E6">
      <w:pPr>
        <w:spacing w:line="246" w:lineRule="auto"/>
        <w:ind w:left="360" w:right="38"/>
        <w:jc w:val="both"/>
        <w:rPr>
          <w:color w:val="000000"/>
          <w:sz w:val="24"/>
          <w:szCs w:val="24"/>
        </w:rPr>
      </w:pPr>
    </w:p>
    <w:p w14:paraId="53A494BB" w14:textId="77777777" w:rsidR="009504E6" w:rsidRDefault="00624076">
      <w:pPr>
        <w:spacing w:line="246" w:lineRule="auto"/>
        <w:ind w:right="38"/>
        <w:jc w:val="both"/>
        <w:rPr>
          <w:b/>
          <w:color w:val="000000"/>
          <w:sz w:val="24"/>
          <w:szCs w:val="24"/>
        </w:rPr>
      </w:pPr>
      <w:r>
        <w:rPr>
          <w:b/>
          <w:color w:val="000000"/>
          <w:sz w:val="24"/>
          <w:szCs w:val="24"/>
        </w:rPr>
        <w:t>2.5.12.</w:t>
      </w:r>
      <w:r>
        <w:rPr>
          <w:b/>
          <w:color w:val="000000"/>
          <w:sz w:val="24"/>
          <w:szCs w:val="24"/>
        </w:rPr>
        <w:tab/>
        <w:t>Seat</w:t>
      </w:r>
    </w:p>
    <w:p w14:paraId="6BEAA1AC" w14:textId="77777777" w:rsidR="009504E6" w:rsidRDefault="00624076">
      <w:pPr>
        <w:numPr>
          <w:ilvl w:val="0"/>
          <w:numId w:val="31"/>
        </w:numPr>
        <w:pBdr>
          <w:top w:val="nil"/>
          <w:left w:val="nil"/>
          <w:bottom w:val="nil"/>
          <w:right w:val="nil"/>
          <w:between w:val="nil"/>
        </w:pBdr>
        <w:spacing w:line="246" w:lineRule="auto"/>
        <w:ind w:left="1134" w:right="38"/>
        <w:jc w:val="both"/>
        <w:rPr>
          <w:color w:val="000000"/>
          <w:sz w:val="24"/>
          <w:szCs w:val="24"/>
        </w:rPr>
      </w:pPr>
      <w:r>
        <w:rPr>
          <w:color w:val="000000"/>
          <w:sz w:val="24"/>
          <w:szCs w:val="24"/>
        </w:rPr>
        <w:t>Seat, seat base and associated bodywork may be replaced with parts of similar appearance as originally produced by the manufacturer for the homologated motorcycle.</w:t>
      </w:r>
    </w:p>
    <w:p w14:paraId="2349383A" w14:textId="77777777" w:rsidR="009504E6" w:rsidRDefault="00624076">
      <w:pPr>
        <w:numPr>
          <w:ilvl w:val="0"/>
          <w:numId w:val="31"/>
        </w:numPr>
        <w:pBdr>
          <w:top w:val="nil"/>
          <w:left w:val="nil"/>
          <w:bottom w:val="nil"/>
          <w:right w:val="nil"/>
          <w:between w:val="nil"/>
        </w:pBdr>
        <w:spacing w:line="246" w:lineRule="auto"/>
        <w:ind w:left="1134" w:right="38"/>
        <w:jc w:val="both"/>
        <w:rPr>
          <w:color w:val="000000"/>
          <w:sz w:val="24"/>
          <w:szCs w:val="24"/>
        </w:rPr>
      </w:pPr>
      <w:r>
        <w:rPr>
          <w:color w:val="000000"/>
          <w:sz w:val="24"/>
          <w:szCs w:val="24"/>
        </w:rPr>
        <w:t>The appearance from front, rear and profile must conform to the homologated shape.</w:t>
      </w:r>
    </w:p>
    <w:p w14:paraId="4AFEBC8C" w14:textId="77777777" w:rsidR="009504E6" w:rsidRDefault="00624076">
      <w:pPr>
        <w:numPr>
          <w:ilvl w:val="0"/>
          <w:numId w:val="31"/>
        </w:numPr>
        <w:pBdr>
          <w:top w:val="nil"/>
          <w:left w:val="nil"/>
          <w:bottom w:val="nil"/>
          <w:right w:val="nil"/>
          <w:between w:val="nil"/>
        </w:pBdr>
        <w:spacing w:line="246" w:lineRule="auto"/>
        <w:ind w:left="1134" w:right="38"/>
        <w:jc w:val="both"/>
        <w:rPr>
          <w:color w:val="000000"/>
          <w:sz w:val="24"/>
          <w:szCs w:val="24"/>
        </w:rPr>
      </w:pPr>
      <w:r>
        <w:rPr>
          <w:color w:val="000000"/>
          <w:sz w:val="24"/>
          <w:szCs w:val="24"/>
        </w:rPr>
        <w:lastRenderedPageBreak/>
        <w:t>The top portion of the rear bodywork around the seat may be modified to a solo seat.</w:t>
      </w:r>
    </w:p>
    <w:p w14:paraId="29941888" w14:textId="77777777" w:rsidR="009504E6" w:rsidRDefault="00624076">
      <w:pPr>
        <w:numPr>
          <w:ilvl w:val="0"/>
          <w:numId w:val="31"/>
        </w:numPr>
        <w:pBdr>
          <w:top w:val="nil"/>
          <w:left w:val="nil"/>
          <w:bottom w:val="nil"/>
          <w:right w:val="nil"/>
          <w:between w:val="nil"/>
        </w:pBdr>
        <w:spacing w:line="246" w:lineRule="auto"/>
        <w:ind w:left="1134" w:right="38"/>
        <w:jc w:val="both"/>
        <w:rPr>
          <w:color w:val="000000"/>
          <w:sz w:val="24"/>
          <w:szCs w:val="24"/>
        </w:rPr>
      </w:pPr>
      <w:r>
        <w:rPr>
          <w:color w:val="000000"/>
          <w:sz w:val="24"/>
          <w:szCs w:val="24"/>
        </w:rPr>
        <w:t>The seat/rear cowl replacement must allow for proper number display.</w:t>
      </w:r>
    </w:p>
    <w:p w14:paraId="423E9503" w14:textId="63201955" w:rsidR="009F7E3D" w:rsidRPr="009F7E3D" w:rsidRDefault="00624076" w:rsidP="009F7E3D">
      <w:pPr>
        <w:numPr>
          <w:ilvl w:val="0"/>
          <w:numId w:val="31"/>
        </w:numPr>
        <w:pBdr>
          <w:top w:val="nil"/>
          <w:left w:val="nil"/>
          <w:bottom w:val="nil"/>
          <w:right w:val="nil"/>
          <w:between w:val="nil"/>
        </w:pBdr>
        <w:spacing w:line="246" w:lineRule="auto"/>
        <w:ind w:left="1134" w:right="38"/>
        <w:jc w:val="both"/>
        <w:rPr>
          <w:color w:val="000000"/>
          <w:sz w:val="24"/>
          <w:szCs w:val="24"/>
        </w:rPr>
      </w:pPr>
      <w:r w:rsidRPr="009F7E3D">
        <w:rPr>
          <w:color w:val="000000"/>
          <w:sz w:val="24"/>
          <w:szCs w:val="24"/>
        </w:rPr>
        <w:t xml:space="preserve">The homologated seat locking system (with </w:t>
      </w:r>
      <w:r w:rsidR="009F7E3D" w:rsidRPr="009F7E3D">
        <w:rPr>
          <w:color w:val="000000"/>
          <w:sz w:val="24"/>
          <w:szCs w:val="24"/>
        </w:rPr>
        <w:t>plates, pins, rubber pads etc.)</w:t>
      </w:r>
      <w:r w:rsidR="009F7E3D">
        <w:rPr>
          <w:color w:val="000000"/>
          <w:sz w:val="24"/>
          <w:szCs w:val="24"/>
        </w:rPr>
        <w:t xml:space="preserve"> </w:t>
      </w:r>
      <w:r w:rsidRPr="009F7E3D">
        <w:rPr>
          <w:color w:val="000000"/>
          <w:sz w:val="24"/>
          <w:szCs w:val="24"/>
        </w:rPr>
        <w:t>maybe r</w:t>
      </w:r>
      <w:r w:rsidR="009F7E3D" w:rsidRPr="009F7E3D">
        <w:rPr>
          <w:color w:val="000000"/>
          <w:sz w:val="24"/>
          <w:szCs w:val="24"/>
        </w:rPr>
        <w:t>emoved.</w:t>
      </w:r>
    </w:p>
    <w:p w14:paraId="47D84A56" w14:textId="75E75E0B" w:rsidR="009504E6" w:rsidRDefault="00624076">
      <w:pPr>
        <w:spacing w:line="246" w:lineRule="auto"/>
        <w:ind w:right="38"/>
        <w:jc w:val="both"/>
        <w:rPr>
          <w:b/>
          <w:color w:val="000000"/>
          <w:sz w:val="24"/>
          <w:szCs w:val="24"/>
        </w:rPr>
      </w:pPr>
      <w:r>
        <w:rPr>
          <w:b/>
          <w:color w:val="000000"/>
          <w:sz w:val="24"/>
          <w:szCs w:val="24"/>
        </w:rPr>
        <w:t>2.5.13.</w:t>
      </w:r>
      <w:r>
        <w:rPr>
          <w:b/>
          <w:color w:val="000000"/>
          <w:sz w:val="24"/>
          <w:szCs w:val="24"/>
        </w:rPr>
        <w:tab/>
        <w:t>Wiring Harness</w:t>
      </w:r>
    </w:p>
    <w:p w14:paraId="4FA890FE"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wiring harness must remain as homologated. Unused wiring to be blanked off and secured to the main harness or bike frame</w:t>
      </w:r>
    </w:p>
    <w:p w14:paraId="10CF529E" w14:textId="77777777" w:rsidR="009504E6" w:rsidRDefault="00624076">
      <w:pPr>
        <w:spacing w:line="246" w:lineRule="auto"/>
        <w:ind w:right="38"/>
        <w:jc w:val="both"/>
        <w:rPr>
          <w:b/>
          <w:color w:val="000000"/>
          <w:sz w:val="24"/>
          <w:szCs w:val="24"/>
        </w:rPr>
      </w:pPr>
      <w:r>
        <w:rPr>
          <w:b/>
          <w:color w:val="000000"/>
          <w:sz w:val="24"/>
          <w:szCs w:val="24"/>
        </w:rPr>
        <w:t xml:space="preserve"> 2.5.14. Battery</w:t>
      </w:r>
    </w:p>
    <w:p w14:paraId="7CA131EA"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 xml:space="preserve">Free </w:t>
      </w:r>
    </w:p>
    <w:p w14:paraId="4F04D8E4" w14:textId="77777777" w:rsidR="009504E6" w:rsidRDefault="00624076">
      <w:pPr>
        <w:spacing w:line="246" w:lineRule="auto"/>
        <w:ind w:right="38"/>
        <w:jc w:val="both"/>
        <w:rPr>
          <w:b/>
          <w:color w:val="000000"/>
          <w:sz w:val="24"/>
          <w:szCs w:val="24"/>
        </w:rPr>
      </w:pPr>
      <w:r>
        <w:rPr>
          <w:b/>
          <w:color w:val="000000"/>
          <w:sz w:val="24"/>
          <w:szCs w:val="24"/>
        </w:rPr>
        <w:t>2.5.15.</w:t>
      </w:r>
      <w:r>
        <w:rPr>
          <w:b/>
          <w:color w:val="000000"/>
          <w:sz w:val="24"/>
          <w:szCs w:val="24"/>
        </w:rPr>
        <w:tab/>
        <w:t>Air Box</w:t>
      </w:r>
    </w:p>
    <w:p w14:paraId="0801787A"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air box must remain as homologated.</w:t>
      </w:r>
    </w:p>
    <w:p w14:paraId="3B778509"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Air Ducts can be modified.</w:t>
      </w:r>
    </w:p>
    <w:p w14:paraId="73378441"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air filter element may be modified or replaced.</w:t>
      </w:r>
    </w:p>
    <w:p w14:paraId="33D9B796"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oil breather line must be connected and discharge into a separate tank.</w:t>
      </w:r>
    </w:p>
    <w:p w14:paraId="4264C6A4" w14:textId="656E5A0C" w:rsidR="009504E6" w:rsidRDefault="00624076">
      <w:pPr>
        <w:spacing w:line="246" w:lineRule="auto"/>
        <w:ind w:right="38"/>
        <w:jc w:val="both"/>
        <w:rPr>
          <w:b/>
          <w:color w:val="000000"/>
          <w:sz w:val="24"/>
          <w:szCs w:val="24"/>
        </w:rPr>
      </w:pPr>
      <w:r>
        <w:rPr>
          <w:b/>
          <w:color w:val="000000"/>
          <w:sz w:val="24"/>
          <w:szCs w:val="24"/>
        </w:rPr>
        <w:t>2.5.16.</w:t>
      </w:r>
      <w:r>
        <w:rPr>
          <w:b/>
          <w:color w:val="000000"/>
          <w:sz w:val="24"/>
          <w:szCs w:val="24"/>
        </w:rPr>
        <w:tab/>
      </w:r>
      <w:r w:rsidR="00516F46">
        <w:rPr>
          <w:b/>
          <w:color w:val="000000"/>
          <w:sz w:val="24"/>
          <w:szCs w:val="24"/>
        </w:rPr>
        <w:t>Carburetor</w:t>
      </w:r>
      <w:r>
        <w:rPr>
          <w:b/>
          <w:color w:val="000000"/>
          <w:sz w:val="24"/>
          <w:szCs w:val="24"/>
        </w:rPr>
        <w:t xml:space="preserve"> </w:t>
      </w:r>
    </w:p>
    <w:p w14:paraId="2F25508E"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outer housing must remain original OEM.</w:t>
      </w:r>
    </w:p>
    <w:p w14:paraId="45901C4C"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Jetting is free</w:t>
      </w:r>
    </w:p>
    <w:p w14:paraId="449A58BD"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Internal polishing or any modification is prohibited.</w:t>
      </w:r>
    </w:p>
    <w:p w14:paraId="704B2F49" w14:textId="77777777" w:rsidR="009504E6" w:rsidRDefault="00624076">
      <w:pPr>
        <w:spacing w:line="246" w:lineRule="auto"/>
        <w:ind w:right="38"/>
        <w:jc w:val="both"/>
        <w:rPr>
          <w:b/>
          <w:color w:val="000000"/>
          <w:sz w:val="24"/>
          <w:szCs w:val="24"/>
        </w:rPr>
      </w:pPr>
      <w:r>
        <w:rPr>
          <w:b/>
          <w:color w:val="000000"/>
          <w:sz w:val="24"/>
          <w:szCs w:val="24"/>
        </w:rPr>
        <w:t>2.5.17.</w:t>
      </w:r>
      <w:r>
        <w:rPr>
          <w:b/>
          <w:color w:val="000000"/>
          <w:sz w:val="24"/>
          <w:szCs w:val="24"/>
        </w:rPr>
        <w:tab/>
        <w:t>Fuel System</w:t>
      </w:r>
    </w:p>
    <w:p w14:paraId="0F62018D"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Fuel systems must remain as homologated.</w:t>
      </w:r>
    </w:p>
    <w:p w14:paraId="3DE245C8" w14:textId="77777777" w:rsidR="009504E6" w:rsidRDefault="00624076">
      <w:pPr>
        <w:spacing w:line="246" w:lineRule="auto"/>
        <w:ind w:left="360" w:right="38" w:hanging="360"/>
        <w:jc w:val="both"/>
        <w:rPr>
          <w:b/>
          <w:color w:val="000000"/>
          <w:sz w:val="24"/>
          <w:szCs w:val="24"/>
        </w:rPr>
      </w:pPr>
      <w:r>
        <w:rPr>
          <w:b/>
          <w:color w:val="000000"/>
          <w:sz w:val="24"/>
          <w:szCs w:val="24"/>
        </w:rPr>
        <w:t>2.5.18.</w:t>
      </w:r>
      <w:r>
        <w:rPr>
          <w:b/>
          <w:color w:val="000000"/>
          <w:sz w:val="24"/>
          <w:szCs w:val="24"/>
        </w:rPr>
        <w:tab/>
        <w:t>Oil System</w:t>
      </w:r>
    </w:p>
    <w:p w14:paraId="2C9BCF0B" w14:textId="77777777" w:rsidR="009504E6" w:rsidRDefault="00624076">
      <w:pPr>
        <w:numPr>
          <w:ilvl w:val="0"/>
          <w:numId w:val="33"/>
        </w:numPr>
        <w:pBdr>
          <w:top w:val="nil"/>
          <w:left w:val="nil"/>
          <w:bottom w:val="nil"/>
          <w:right w:val="nil"/>
          <w:between w:val="nil"/>
        </w:pBdr>
        <w:spacing w:line="246" w:lineRule="auto"/>
        <w:ind w:left="1134" w:right="38"/>
        <w:jc w:val="both"/>
        <w:rPr>
          <w:color w:val="000000"/>
          <w:sz w:val="24"/>
          <w:szCs w:val="24"/>
        </w:rPr>
      </w:pPr>
      <w:r>
        <w:rPr>
          <w:color w:val="000000"/>
          <w:sz w:val="24"/>
          <w:szCs w:val="24"/>
        </w:rPr>
        <w:t>Crankcase bolt, Oil drain plug, filler plug, and the oil filler must be secured with a wire to secure them from undoing themselves.</w:t>
      </w:r>
    </w:p>
    <w:p w14:paraId="7062941D" w14:textId="77777777" w:rsidR="009504E6" w:rsidRDefault="00624076">
      <w:pPr>
        <w:spacing w:line="246" w:lineRule="auto"/>
        <w:ind w:right="38"/>
        <w:jc w:val="both"/>
        <w:rPr>
          <w:b/>
          <w:color w:val="000000"/>
          <w:sz w:val="24"/>
          <w:szCs w:val="24"/>
        </w:rPr>
      </w:pPr>
      <w:r>
        <w:rPr>
          <w:b/>
          <w:color w:val="000000"/>
          <w:sz w:val="24"/>
          <w:szCs w:val="24"/>
        </w:rPr>
        <w:t>2.5.19.</w:t>
      </w:r>
      <w:r>
        <w:rPr>
          <w:b/>
          <w:color w:val="000000"/>
          <w:sz w:val="24"/>
          <w:szCs w:val="24"/>
        </w:rPr>
        <w:tab/>
        <w:t>Fuel Supply</w:t>
      </w:r>
    </w:p>
    <w:p w14:paraId="10D90271"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Quick connectors or dry break quick connectors may be used.</w:t>
      </w:r>
    </w:p>
    <w:p w14:paraId="703F5DB9"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Fuel vent lines may be replaced.</w:t>
      </w:r>
    </w:p>
    <w:p w14:paraId="49FB76A5"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Fuel filters may be added.</w:t>
      </w:r>
    </w:p>
    <w:p w14:paraId="4F037C45" w14:textId="77777777" w:rsidR="009504E6" w:rsidRDefault="00624076">
      <w:pPr>
        <w:spacing w:line="246" w:lineRule="auto"/>
        <w:ind w:right="38"/>
        <w:jc w:val="both"/>
        <w:rPr>
          <w:b/>
          <w:color w:val="000000"/>
          <w:sz w:val="24"/>
          <w:szCs w:val="24"/>
        </w:rPr>
      </w:pPr>
      <w:r>
        <w:rPr>
          <w:b/>
          <w:color w:val="000000"/>
          <w:sz w:val="24"/>
          <w:szCs w:val="24"/>
        </w:rPr>
        <w:t>2.5.20.</w:t>
      </w:r>
      <w:r>
        <w:rPr>
          <w:b/>
          <w:color w:val="000000"/>
          <w:sz w:val="24"/>
          <w:szCs w:val="24"/>
        </w:rPr>
        <w:tab/>
        <w:t xml:space="preserve">Engine Components </w:t>
      </w:r>
    </w:p>
    <w:p w14:paraId="53C34539"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OEM replacement parts only permitted</w:t>
      </w:r>
    </w:p>
    <w:p w14:paraId="0543739A"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homologated engine design model cannot be changed.</w:t>
      </w:r>
    </w:p>
    <w:p w14:paraId="07B690E6"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Tuning of existing engine parts is strictly forbidden</w:t>
      </w:r>
    </w:p>
    <w:p w14:paraId="01E172A4"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Engines to remain standard (Stock) as homologated</w:t>
      </w:r>
    </w:p>
    <w:p w14:paraId="40F7C210" w14:textId="77777777" w:rsidR="009504E6" w:rsidRDefault="00624076">
      <w:pPr>
        <w:spacing w:line="246" w:lineRule="auto"/>
        <w:ind w:right="38"/>
        <w:jc w:val="both"/>
        <w:rPr>
          <w:b/>
          <w:color w:val="000000"/>
          <w:sz w:val="24"/>
          <w:szCs w:val="24"/>
        </w:rPr>
      </w:pPr>
      <w:r>
        <w:rPr>
          <w:b/>
          <w:color w:val="000000"/>
          <w:sz w:val="24"/>
          <w:szCs w:val="24"/>
        </w:rPr>
        <w:t>2.5.21.</w:t>
      </w:r>
      <w:r>
        <w:rPr>
          <w:b/>
          <w:color w:val="000000"/>
          <w:sz w:val="24"/>
          <w:szCs w:val="24"/>
        </w:rPr>
        <w:tab/>
        <w:t>Transmission / Gearbox</w:t>
      </w:r>
    </w:p>
    <w:p w14:paraId="7BDCBA66"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Front &amp; rear sprockets sizes are free to change.</w:t>
      </w:r>
    </w:p>
    <w:p w14:paraId="5DE7E30C"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Chain pitch and size can be changed.</w:t>
      </w:r>
    </w:p>
    <w:p w14:paraId="23FE3747"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Transmission/gearbox ratios are to remain as Homologated.</w:t>
      </w:r>
    </w:p>
    <w:p w14:paraId="6A9B5231" w14:textId="77777777" w:rsidR="009504E6" w:rsidRDefault="00624076">
      <w:pPr>
        <w:spacing w:line="246" w:lineRule="auto"/>
        <w:ind w:right="38"/>
        <w:jc w:val="both"/>
        <w:rPr>
          <w:b/>
          <w:color w:val="000000"/>
          <w:sz w:val="24"/>
          <w:szCs w:val="24"/>
        </w:rPr>
      </w:pPr>
      <w:r>
        <w:rPr>
          <w:b/>
          <w:color w:val="000000"/>
          <w:sz w:val="24"/>
          <w:szCs w:val="24"/>
        </w:rPr>
        <w:t>2.5.22.</w:t>
      </w:r>
      <w:r>
        <w:rPr>
          <w:b/>
          <w:color w:val="000000"/>
          <w:sz w:val="24"/>
          <w:szCs w:val="24"/>
        </w:rPr>
        <w:tab/>
        <w:t>Clutch</w:t>
      </w:r>
    </w:p>
    <w:p w14:paraId="63AD12DE"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Clutch operation must remain as OEM for the relevant model.</w:t>
      </w:r>
    </w:p>
    <w:p w14:paraId="01B9AC2A" w14:textId="77777777" w:rsidR="009504E6" w:rsidRDefault="00624076">
      <w:pPr>
        <w:spacing w:line="246" w:lineRule="auto"/>
        <w:ind w:right="38"/>
        <w:jc w:val="both"/>
        <w:rPr>
          <w:b/>
          <w:color w:val="000000"/>
          <w:sz w:val="24"/>
          <w:szCs w:val="24"/>
        </w:rPr>
      </w:pPr>
      <w:r>
        <w:rPr>
          <w:b/>
          <w:color w:val="000000"/>
          <w:sz w:val="24"/>
          <w:szCs w:val="24"/>
        </w:rPr>
        <w:t>2.5.23.</w:t>
      </w:r>
      <w:r>
        <w:rPr>
          <w:b/>
          <w:color w:val="000000"/>
          <w:sz w:val="24"/>
          <w:szCs w:val="24"/>
        </w:rPr>
        <w:tab/>
        <w:t>Flywheel, Generator, Alternator, Electric Starter &amp; ECU</w:t>
      </w:r>
    </w:p>
    <w:p w14:paraId="4B0E6EBF"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Modifications are allowed. </w:t>
      </w:r>
    </w:p>
    <w:p w14:paraId="03BB64AB"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use of total loss systems is allowed.</w:t>
      </w:r>
    </w:p>
    <w:p w14:paraId="47119EFB"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 xml:space="preserve">The electric starter must operate normally and always be able to start the engine during the event and until the time limit for a protest expires. </w:t>
      </w:r>
    </w:p>
    <w:p w14:paraId="0A0CD921"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The engine must start and turn on its own power when the electric starter has stopped its procedure.</w:t>
      </w:r>
    </w:p>
    <w:p w14:paraId="29F28794" w14:textId="77777777" w:rsidR="009504E6" w:rsidRDefault="00624076">
      <w:pPr>
        <w:numPr>
          <w:ilvl w:val="0"/>
          <w:numId w:val="33"/>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lastRenderedPageBreak/>
        <w:t>The ECU must be OEM and remain as homologated</w:t>
      </w:r>
    </w:p>
    <w:p w14:paraId="58480245" w14:textId="77777777" w:rsidR="009504E6" w:rsidRDefault="00624076">
      <w:pPr>
        <w:spacing w:line="246" w:lineRule="auto"/>
        <w:ind w:right="38"/>
        <w:jc w:val="both"/>
        <w:rPr>
          <w:b/>
          <w:color w:val="000000"/>
          <w:sz w:val="24"/>
          <w:szCs w:val="24"/>
        </w:rPr>
      </w:pPr>
      <w:r>
        <w:rPr>
          <w:b/>
          <w:color w:val="000000"/>
          <w:sz w:val="24"/>
          <w:szCs w:val="24"/>
        </w:rPr>
        <w:t>2.5.24.</w:t>
      </w:r>
      <w:r>
        <w:rPr>
          <w:b/>
          <w:color w:val="000000"/>
          <w:sz w:val="24"/>
          <w:szCs w:val="24"/>
        </w:rPr>
        <w:tab/>
        <w:t>Exhaust System</w:t>
      </w:r>
    </w:p>
    <w:p w14:paraId="5D8BF22C" w14:textId="77777777" w:rsidR="009504E6" w:rsidRDefault="00624076">
      <w:pPr>
        <w:numPr>
          <w:ilvl w:val="0"/>
          <w:numId w:val="34"/>
        </w:numPr>
        <w:pBdr>
          <w:top w:val="nil"/>
          <w:left w:val="nil"/>
          <w:bottom w:val="nil"/>
          <w:right w:val="nil"/>
          <w:between w:val="nil"/>
        </w:pBdr>
        <w:spacing w:line="246" w:lineRule="auto"/>
        <w:ind w:left="1134" w:right="38"/>
        <w:jc w:val="both"/>
        <w:rPr>
          <w:color w:val="000000"/>
          <w:sz w:val="24"/>
          <w:szCs w:val="24"/>
        </w:rPr>
      </w:pPr>
      <w:r>
        <w:rPr>
          <w:color w:val="000000"/>
          <w:sz w:val="24"/>
          <w:szCs w:val="24"/>
        </w:rPr>
        <w:t>Exhaust silencers may be changed or modified by means of a ‘slip-on’ End Can.</w:t>
      </w:r>
    </w:p>
    <w:p w14:paraId="5CD66B68" w14:textId="77777777" w:rsidR="009504E6" w:rsidRDefault="00624076">
      <w:pPr>
        <w:numPr>
          <w:ilvl w:val="0"/>
          <w:numId w:val="34"/>
        </w:numPr>
        <w:pBdr>
          <w:top w:val="nil"/>
          <w:left w:val="nil"/>
          <w:bottom w:val="nil"/>
          <w:right w:val="nil"/>
          <w:between w:val="nil"/>
        </w:pBdr>
        <w:spacing w:line="246" w:lineRule="auto"/>
        <w:ind w:left="1134" w:right="38"/>
        <w:jc w:val="both"/>
        <w:rPr>
          <w:color w:val="000000"/>
          <w:sz w:val="24"/>
          <w:szCs w:val="24"/>
        </w:rPr>
      </w:pPr>
      <w:r>
        <w:rPr>
          <w:color w:val="000000"/>
          <w:sz w:val="24"/>
          <w:szCs w:val="24"/>
        </w:rPr>
        <w:t>Down pipes/header pipes and link pipes may be changed using OEM fitment points</w:t>
      </w:r>
    </w:p>
    <w:p w14:paraId="28E3646D" w14:textId="77777777" w:rsidR="009504E6" w:rsidRDefault="00624076">
      <w:pPr>
        <w:numPr>
          <w:ilvl w:val="0"/>
          <w:numId w:val="34"/>
        </w:numPr>
        <w:pBdr>
          <w:top w:val="nil"/>
          <w:left w:val="nil"/>
          <w:bottom w:val="nil"/>
          <w:right w:val="nil"/>
          <w:between w:val="nil"/>
        </w:pBdr>
        <w:spacing w:line="246" w:lineRule="auto"/>
        <w:ind w:left="1134" w:right="38"/>
        <w:jc w:val="both"/>
        <w:rPr>
          <w:color w:val="000000"/>
          <w:sz w:val="24"/>
          <w:szCs w:val="24"/>
        </w:rPr>
      </w:pPr>
      <w:r>
        <w:rPr>
          <w:color w:val="000000"/>
          <w:sz w:val="24"/>
          <w:szCs w:val="24"/>
        </w:rPr>
        <w:t>For safety reasons, the exposed edges of the exhausts pipe(s) outlet must be rounded to avoid any sharp edges.</w:t>
      </w:r>
    </w:p>
    <w:p w14:paraId="369075CD" w14:textId="77777777" w:rsidR="009504E6" w:rsidRDefault="00624076">
      <w:pPr>
        <w:spacing w:line="246" w:lineRule="auto"/>
        <w:ind w:right="38"/>
        <w:jc w:val="both"/>
        <w:rPr>
          <w:b/>
          <w:color w:val="000000"/>
          <w:sz w:val="24"/>
          <w:szCs w:val="24"/>
        </w:rPr>
      </w:pPr>
      <w:r>
        <w:rPr>
          <w:b/>
          <w:color w:val="000000"/>
          <w:sz w:val="24"/>
          <w:szCs w:val="24"/>
        </w:rPr>
        <w:t>2.5.25.</w:t>
      </w:r>
      <w:r>
        <w:rPr>
          <w:b/>
          <w:color w:val="000000"/>
          <w:sz w:val="24"/>
          <w:szCs w:val="24"/>
        </w:rPr>
        <w:tab/>
        <w:t>Fasteners</w:t>
      </w:r>
    </w:p>
    <w:p w14:paraId="5F0408E5" w14:textId="77777777" w:rsidR="009504E6" w:rsidRDefault="00624076">
      <w:pPr>
        <w:numPr>
          <w:ilvl w:val="0"/>
          <w:numId w:val="35"/>
        </w:numPr>
        <w:pBdr>
          <w:top w:val="nil"/>
          <w:left w:val="nil"/>
          <w:bottom w:val="nil"/>
          <w:right w:val="nil"/>
          <w:between w:val="nil"/>
        </w:pBdr>
        <w:spacing w:line="246" w:lineRule="auto"/>
        <w:ind w:left="1134" w:right="38" w:hanging="425"/>
        <w:jc w:val="both"/>
        <w:rPr>
          <w:color w:val="000000"/>
          <w:sz w:val="24"/>
          <w:szCs w:val="24"/>
        </w:rPr>
      </w:pPr>
      <w:r>
        <w:rPr>
          <w:color w:val="000000"/>
          <w:sz w:val="24"/>
          <w:szCs w:val="24"/>
        </w:rPr>
        <w:t xml:space="preserve">Standard fasteners may be replaced with fasteners of any material and design but titanium fasteners may not be used. </w:t>
      </w:r>
    </w:p>
    <w:p w14:paraId="38D627B6" w14:textId="77777777" w:rsidR="009504E6" w:rsidRDefault="00624076">
      <w:pPr>
        <w:numPr>
          <w:ilvl w:val="0"/>
          <w:numId w:val="16"/>
        </w:numPr>
        <w:pBdr>
          <w:top w:val="nil"/>
          <w:left w:val="nil"/>
          <w:bottom w:val="nil"/>
          <w:right w:val="nil"/>
          <w:between w:val="nil"/>
        </w:pBdr>
        <w:spacing w:line="246" w:lineRule="auto"/>
        <w:ind w:left="1134" w:right="38" w:hanging="425"/>
        <w:jc w:val="both"/>
        <w:rPr>
          <w:color w:val="000000"/>
          <w:sz w:val="24"/>
          <w:szCs w:val="24"/>
        </w:rPr>
      </w:pPr>
      <w:r>
        <w:rPr>
          <w:color w:val="000000"/>
          <w:sz w:val="24"/>
          <w:szCs w:val="24"/>
        </w:rPr>
        <w:t>The strength and design must be equal to or exceed the strength of the standard fastener it is replacing, if it is part of the structural integrity of the machine.</w:t>
      </w:r>
    </w:p>
    <w:p w14:paraId="0ABE47E3" w14:textId="77777777" w:rsidR="009504E6" w:rsidRDefault="009504E6">
      <w:pPr>
        <w:spacing w:line="246" w:lineRule="auto"/>
        <w:ind w:left="360" w:right="38"/>
        <w:jc w:val="both"/>
        <w:rPr>
          <w:color w:val="000000"/>
          <w:sz w:val="24"/>
          <w:szCs w:val="24"/>
        </w:rPr>
      </w:pPr>
    </w:p>
    <w:p w14:paraId="40D88FFA" w14:textId="77777777" w:rsidR="009504E6" w:rsidRDefault="00624076">
      <w:pPr>
        <w:spacing w:line="246" w:lineRule="auto"/>
        <w:ind w:right="38"/>
        <w:jc w:val="both"/>
        <w:rPr>
          <w:b/>
          <w:color w:val="000000"/>
          <w:sz w:val="24"/>
          <w:szCs w:val="24"/>
        </w:rPr>
      </w:pPr>
      <w:r>
        <w:rPr>
          <w:b/>
          <w:color w:val="000000"/>
          <w:sz w:val="24"/>
          <w:szCs w:val="24"/>
        </w:rPr>
        <w:t>2.6.</w:t>
      </w:r>
      <w:r>
        <w:rPr>
          <w:b/>
          <w:color w:val="000000"/>
          <w:sz w:val="24"/>
          <w:szCs w:val="24"/>
        </w:rPr>
        <w:tab/>
        <w:t>ALTERATIONS</w:t>
      </w:r>
    </w:p>
    <w:p w14:paraId="713CBA0E" w14:textId="77777777" w:rsidR="0045726D" w:rsidRPr="0045726D" w:rsidRDefault="0045726D">
      <w:pPr>
        <w:spacing w:line="246" w:lineRule="auto"/>
        <w:ind w:right="38"/>
        <w:jc w:val="both"/>
        <w:rPr>
          <w:b/>
          <w:color w:val="000000"/>
          <w:sz w:val="12"/>
          <w:szCs w:val="12"/>
        </w:rPr>
      </w:pPr>
    </w:p>
    <w:p w14:paraId="4F1852B8" w14:textId="77777777" w:rsidR="009504E6" w:rsidRDefault="00624076">
      <w:pPr>
        <w:spacing w:line="246" w:lineRule="auto"/>
        <w:ind w:right="38"/>
        <w:jc w:val="both"/>
        <w:rPr>
          <w:b/>
          <w:color w:val="000000"/>
          <w:sz w:val="24"/>
          <w:szCs w:val="24"/>
        </w:rPr>
      </w:pPr>
      <w:r>
        <w:rPr>
          <w:b/>
          <w:color w:val="000000"/>
          <w:sz w:val="24"/>
          <w:szCs w:val="24"/>
        </w:rPr>
        <w:t>2.6.1.</w:t>
      </w:r>
      <w:r>
        <w:rPr>
          <w:b/>
          <w:color w:val="000000"/>
          <w:sz w:val="24"/>
          <w:szCs w:val="24"/>
        </w:rPr>
        <w:tab/>
        <w:t>Items that MAY Be Altered</w:t>
      </w:r>
    </w:p>
    <w:p w14:paraId="732A4212"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Any type of lubrication, brake or suspension fluid may be used.</w:t>
      </w:r>
    </w:p>
    <w:p w14:paraId="37359597"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Any type of spark plug.</w:t>
      </w:r>
    </w:p>
    <w:p w14:paraId="1DB88ECF"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Any inner tube (if fitted) or inflation valves may be used.</w:t>
      </w:r>
    </w:p>
    <w:p w14:paraId="4C4B6394"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Wheel balance weights may be discarded, changed or added to. If used Wheel balance weights must be suitably taped.</w:t>
      </w:r>
    </w:p>
    <w:p w14:paraId="03381071"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Gaskets and gasket materials.</w:t>
      </w:r>
    </w:p>
    <w:p w14:paraId="18DB7334"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Instrument and instrument bracket and associated cables.</w:t>
      </w:r>
    </w:p>
    <w:p w14:paraId="35DF558E" w14:textId="77777777" w:rsidR="009504E6" w:rsidRDefault="00624076">
      <w:pPr>
        <w:numPr>
          <w:ilvl w:val="0"/>
          <w:numId w:val="24"/>
        </w:numPr>
        <w:pBdr>
          <w:top w:val="nil"/>
          <w:left w:val="nil"/>
          <w:bottom w:val="nil"/>
          <w:right w:val="nil"/>
          <w:between w:val="nil"/>
        </w:pBdr>
        <w:spacing w:line="246" w:lineRule="auto"/>
        <w:ind w:left="1134" w:right="38"/>
        <w:jc w:val="both"/>
        <w:rPr>
          <w:color w:val="000000"/>
          <w:sz w:val="24"/>
          <w:szCs w:val="24"/>
        </w:rPr>
      </w:pPr>
      <w:r>
        <w:rPr>
          <w:color w:val="000000"/>
          <w:sz w:val="24"/>
          <w:szCs w:val="24"/>
        </w:rPr>
        <w:t>Painted external surface finishes and decals.</w:t>
      </w:r>
    </w:p>
    <w:p w14:paraId="346431B0" w14:textId="77777777" w:rsidR="0045726D" w:rsidRDefault="0045726D" w:rsidP="0045726D">
      <w:pPr>
        <w:pBdr>
          <w:top w:val="nil"/>
          <w:left w:val="nil"/>
          <w:bottom w:val="nil"/>
          <w:right w:val="nil"/>
          <w:between w:val="nil"/>
        </w:pBdr>
        <w:spacing w:line="246" w:lineRule="auto"/>
        <w:ind w:left="1134" w:right="38"/>
        <w:jc w:val="both"/>
        <w:rPr>
          <w:color w:val="000000"/>
          <w:sz w:val="24"/>
          <w:szCs w:val="24"/>
        </w:rPr>
      </w:pPr>
    </w:p>
    <w:p w14:paraId="53E1F3E3" w14:textId="77777777" w:rsidR="009504E6" w:rsidRDefault="00624076">
      <w:pPr>
        <w:spacing w:line="246" w:lineRule="auto"/>
        <w:ind w:right="38"/>
        <w:jc w:val="both"/>
        <w:rPr>
          <w:b/>
          <w:color w:val="000000"/>
          <w:sz w:val="24"/>
          <w:szCs w:val="24"/>
        </w:rPr>
      </w:pPr>
      <w:r>
        <w:rPr>
          <w:b/>
          <w:color w:val="000000"/>
          <w:sz w:val="24"/>
          <w:szCs w:val="24"/>
        </w:rPr>
        <w:t>2.6.2.</w:t>
      </w:r>
      <w:r>
        <w:rPr>
          <w:b/>
          <w:color w:val="000000"/>
          <w:sz w:val="24"/>
          <w:szCs w:val="24"/>
        </w:rPr>
        <w:tab/>
        <w:t>Items that MAY Be Removed</w:t>
      </w:r>
    </w:p>
    <w:p w14:paraId="1E563A5C"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Bolt on accessories on a rear sub frame.</w:t>
      </w:r>
    </w:p>
    <w:p w14:paraId="02D2EF8E" w14:textId="77777777" w:rsidR="0045726D" w:rsidRDefault="0045726D">
      <w:pPr>
        <w:spacing w:line="246" w:lineRule="auto"/>
        <w:ind w:left="1134" w:right="38" w:hanging="283"/>
        <w:jc w:val="both"/>
        <w:rPr>
          <w:color w:val="000000"/>
          <w:sz w:val="24"/>
          <w:szCs w:val="24"/>
        </w:rPr>
      </w:pPr>
    </w:p>
    <w:p w14:paraId="6D09AEAA" w14:textId="77777777" w:rsidR="009504E6" w:rsidRDefault="00624076">
      <w:pPr>
        <w:spacing w:line="246" w:lineRule="auto"/>
        <w:ind w:right="38"/>
        <w:jc w:val="both"/>
        <w:rPr>
          <w:b/>
          <w:color w:val="000000"/>
          <w:sz w:val="24"/>
          <w:szCs w:val="24"/>
        </w:rPr>
      </w:pPr>
      <w:r>
        <w:rPr>
          <w:b/>
          <w:color w:val="000000"/>
          <w:sz w:val="24"/>
          <w:szCs w:val="24"/>
        </w:rPr>
        <w:t>2.6.3.</w:t>
      </w:r>
      <w:r>
        <w:rPr>
          <w:b/>
          <w:color w:val="000000"/>
          <w:sz w:val="24"/>
          <w:szCs w:val="24"/>
        </w:rPr>
        <w:tab/>
        <w:t>Items that MUST Be Removed</w:t>
      </w:r>
    </w:p>
    <w:p w14:paraId="277EA865"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Turn signal indicators (when not incorporated in the fairing).</w:t>
      </w:r>
    </w:p>
    <w:p w14:paraId="410EEF40"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The openings in the fairing must be covered by a suitable material.</w:t>
      </w:r>
    </w:p>
    <w:p w14:paraId="74FD4BCE"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Lights integral in fairing must be taped up</w:t>
      </w:r>
    </w:p>
    <w:p w14:paraId="34520AB5"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Rear-view mirrors.</w:t>
      </w:r>
    </w:p>
    <w:p w14:paraId="4A7198BF"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Horn (removed or disabled)</w:t>
      </w:r>
    </w:p>
    <w:p w14:paraId="02FDACCF"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 xml:space="preserve">License plate bracket. </w:t>
      </w:r>
    </w:p>
    <w:p w14:paraId="58DB375F"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Toolbox.</w:t>
      </w:r>
    </w:p>
    <w:p w14:paraId="6CE81DDD"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Helmet hooks and luggage carrier hooks.</w:t>
      </w:r>
    </w:p>
    <w:p w14:paraId="1FCE9CC6"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Passenger foot rests.</w:t>
      </w:r>
    </w:p>
    <w:p w14:paraId="54612A93" w14:textId="77777777" w:rsidR="009504E6" w:rsidRDefault="00624076">
      <w:pPr>
        <w:spacing w:line="246" w:lineRule="auto"/>
        <w:ind w:left="1134" w:right="38" w:hanging="283"/>
        <w:jc w:val="both"/>
        <w:rPr>
          <w:color w:val="000000"/>
          <w:sz w:val="24"/>
          <w:szCs w:val="24"/>
        </w:rPr>
      </w:pPr>
      <w:r>
        <w:rPr>
          <w:color w:val="000000"/>
          <w:sz w:val="24"/>
          <w:szCs w:val="24"/>
        </w:rPr>
        <w:t>•</w:t>
      </w:r>
      <w:r>
        <w:rPr>
          <w:color w:val="000000"/>
          <w:sz w:val="24"/>
          <w:szCs w:val="24"/>
        </w:rPr>
        <w:tab/>
        <w:t>Passenger grab rails if bolted on to the chassis.</w:t>
      </w:r>
    </w:p>
    <w:p w14:paraId="2EAB30A8" w14:textId="77777777" w:rsidR="009504E6" w:rsidRDefault="00624076">
      <w:pPr>
        <w:numPr>
          <w:ilvl w:val="0"/>
          <w:numId w:val="25"/>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Safety bars, centre and side stands must be removed, or wired in up position. (fixed brackets must remain)</w:t>
      </w:r>
    </w:p>
    <w:p w14:paraId="1C383C0B" w14:textId="77777777" w:rsidR="0045726D" w:rsidRDefault="0045726D" w:rsidP="0045726D">
      <w:pPr>
        <w:pBdr>
          <w:top w:val="nil"/>
          <w:left w:val="nil"/>
          <w:bottom w:val="nil"/>
          <w:right w:val="nil"/>
          <w:between w:val="nil"/>
        </w:pBdr>
        <w:spacing w:line="246" w:lineRule="auto"/>
        <w:ind w:left="1134" w:right="38"/>
        <w:jc w:val="both"/>
        <w:rPr>
          <w:color w:val="000000"/>
          <w:sz w:val="24"/>
          <w:szCs w:val="24"/>
        </w:rPr>
      </w:pPr>
    </w:p>
    <w:p w14:paraId="78765C0B" w14:textId="77777777" w:rsidR="009504E6" w:rsidRDefault="00624076">
      <w:pPr>
        <w:spacing w:line="246" w:lineRule="auto"/>
        <w:ind w:right="38"/>
        <w:jc w:val="both"/>
        <w:rPr>
          <w:b/>
          <w:color w:val="000000"/>
          <w:sz w:val="24"/>
          <w:szCs w:val="24"/>
        </w:rPr>
      </w:pPr>
      <w:r>
        <w:rPr>
          <w:b/>
          <w:color w:val="000000"/>
          <w:sz w:val="24"/>
          <w:szCs w:val="24"/>
        </w:rPr>
        <w:t>2.6.4.</w:t>
      </w:r>
      <w:r>
        <w:rPr>
          <w:b/>
          <w:color w:val="000000"/>
          <w:sz w:val="24"/>
          <w:szCs w:val="24"/>
        </w:rPr>
        <w:tab/>
        <w:t>Items that MUST Be Altered</w:t>
      </w:r>
    </w:p>
    <w:p w14:paraId="6FB608FB"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Motorcycles must be equipped with a functional ignition kill switch or button mounted on either side of the handlebar (within reach of the hand while on the hand grips) that is capable of stopping a running engine.</w:t>
      </w:r>
    </w:p>
    <w:p w14:paraId="3583701B"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Throttle controls must be self-closing when not held by the hand.</w:t>
      </w:r>
    </w:p>
    <w:p w14:paraId="0E709D72"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All motorcycles must have a closed breather system.</w:t>
      </w:r>
    </w:p>
    <w:p w14:paraId="1154C588"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lastRenderedPageBreak/>
        <w:t>The oil breather line must be connected and discharge into a catch tank.</w:t>
      </w:r>
    </w:p>
    <w:p w14:paraId="7C2A9ED6"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Where an oil breather pipe is fitted, the outlet must discharge into a catch tank located in an easily accessible position and which must be emptied before the start of a race.</w:t>
      </w:r>
    </w:p>
    <w:p w14:paraId="0A1C6CEF" w14:textId="77777777" w:rsidR="009504E6" w:rsidRDefault="00624076">
      <w:pPr>
        <w:numPr>
          <w:ilvl w:val="0"/>
          <w:numId w:val="26"/>
        </w:numPr>
        <w:pBdr>
          <w:top w:val="nil"/>
          <w:left w:val="nil"/>
          <w:bottom w:val="nil"/>
          <w:right w:val="nil"/>
          <w:between w:val="nil"/>
        </w:pBdr>
        <w:spacing w:line="246" w:lineRule="auto"/>
        <w:ind w:left="1134" w:right="38" w:hanging="283"/>
        <w:jc w:val="both"/>
        <w:rPr>
          <w:color w:val="000000"/>
          <w:sz w:val="24"/>
          <w:szCs w:val="24"/>
        </w:rPr>
      </w:pPr>
      <w:r>
        <w:rPr>
          <w:color w:val="000000"/>
          <w:sz w:val="24"/>
          <w:szCs w:val="24"/>
        </w:rPr>
        <w:t>Oil cooler must not be mounted on or above the rear mudguard.</w:t>
      </w:r>
    </w:p>
    <w:p w14:paraId="7F8BC398" w14:textId="77777777" w:rsidR="009504E6" w:rsidRDefault="009504E6">
      <w:pPr>
        <w:spacing w:line="246" w:lineRule="auto"/>
        <w:ind w:left="1134" w:right="38" w:hanging="283"/>
        <w:jc w:val="both"/>
        <w:rPr>
          <w:color w:val="000000"/>
          <w:sz w:val="24"/>
          <w:szCs w:val="24"/>
        </w:rPr>
      </w:pPr>
    </w:p>
    <w:p w14:paraId="2FDB95F5" w14:textId="77777777" w:rsidR="009504E6" w:rsidRDefault="00624076">
      <w:pPr>
        <w:spacing w:line="246" w:lineRule="auto"/>
        <w:ind w:right="38"/>
        <w:jc w:val="both"/>
        <w:rPr>
          <w:b/>
          <w:color w:val="000000"/>
          <w:sz w:val="24"/>
          <w:szCs w:val="24"/>
        </w:rPr>
      </w:pPr>
      <w:r>
        <w:rPr>
          <w:b/>
          <w:color w:val="000000"/>
          <w:sz w:val="24"/>
          <w:szCs w:val="24"/>
        </w:rPr>
        <w:t>2.6.5.</w:t>
      </w:r>
      <w:r>
        <w:rPr>
          <w:b/>
          <w:color w:val="000000"/>
          <w:sz w:val="24"/>
          <w:szCs w:val="24"/>
        </w:rPr>
        <w:tab/>
        <w:t>Additional Equipment</w:t>
      </w:r>
    </w:p>
    <w:p w14:paraId="161495AC" w14:textId="77777777" w:rsidR="009504E6" w:rsidRDefault="00624076">
      <w:pPr>
        <w:numPr>
          <w:ilvl w:val="0"/>
          <w:numId w:val="26"/>
        </w:numPr>
        <w:pBdr>
          <w:top w:val="nil"/>
          <w:left w:val="nil"/>
          <w:bottom w:val="nil"/>
          <w:right w:val="nil"/>
          <w:between w:val="nil"/>
        </w:pBdr>
        <w:spacing w:line="246" w:lineRule="auto"/>
        <w:ind w:left="1134" w:right="38"/>
        <w:jc w:val="both"/>
        <w:rPr>
          <w:color w:val="000000"/>
          <w:sz w:val="24"/>
          <w:szCs w:val="24"/>
        </w:rPr>
      </w:pPr>
      <w:r>
        <w:rPr>
          <w:color w:val="000000"/>
          <w:sz w:val="24"/>
          <w:szCs w:val="24"/>
        </w:rPr>
        <w:t>Additional equipment not on the original motorcycle may not be added. i.e. data acquisition, computers, (other than for fuel mapping or lap timing transponders, recording equipment, etc.).</w:t>
      </w:r>
    </w:p>
    <w:p w14:paraId="2EBEADC5" w14:textId="77777777" w:rsidR="009504E6" w:rsidRDefault="00624076">
      <w:pPr>
        <w:numPr>
          <w:ilvl w:val="0"/>
          <w:numId w:val="26"/>
        </w:numPr>
        <w:pBdr>
          <w:top w:val="nil"/>
          <w:left w:val="nil"/>
          <w:bottom w:val="nil"/>
          <w:right w:val="nil"/>
          <w:between w:val="nil"/>
        </w:pBdr>
        <w:spacing w:line="246" w:lineRule="auto"/>
        <w:ind w:left="1134" w:right="38"/>
        <w:jc w:val="both"/>
        <w:rPr>
          <w:color w:val="000000"/>
          <w:sz w:val="24"/>
          <w:szCs w:val="24"/>
        </w:rPr>
      </w:pPr>
      <w:r>
        <w:rPr>
          <w:color w:val="000000"/>
          <w:sz w:val="24"/>
          <w:szCs w:val="24"/>
        </w:rPr>
        <w:t>An exception to this rule is cameras, which may be added according to the rule 1.18.10, whereby the written permission of the RD is required and the safety of its installation checked by the Technical Officials.</w:t>
      </w:r>
    </w:p>
    <w:p w14:paraId="641D2094" w14:textId="77777777" w:rsidR="009504E6" w:rsidRDefault="00624076">
      <w:pPr>
        <w:numPr>
          <w:ilvl w:val="0"/>
          <w:numId w:val="26"/>
        </w:numPr>
        <w:pBdr>
          <w:top w:val="nil"/>
          <w:left w:val="nil"/>
          <w:bottom w:val="nil"/>
          <w:right w:val="nil"/>
          <w:between w:val="nil"/>
        </w:pBdr>
        <w:spacing w:line="246" w:lineRule="auto"/>
        <w:ind w:left="1134" w:right="38"/>
        <w:jc w:val="both"/>
        <w:rPr>
          <w:color w:val="000000"/>
          <w:sz w:val="24"/>
          <w:szCs w:val="24"/>
        </w:rPr>
      </w:pPr>
      <w:r>
        <w:rPr>
          <w:color w:val="000000"/>
          <w:sz w:val="24"/>
          <w:szCs w:val="24"/>
        </w:rPr>
        <w:t>Engine Crash Sliders are mandatory on both sides of the motorcycle. These must be project past the frame by a minimum of 3 cm</w:t>
      </w:r>
    </w:p>
    <w:p w14:paraId="4C77A894" w14:textId="77777777" w:rsidR="009504E6" w:rsidRDefault="009504E6">
      <w:pPr>
        <w:spacing w:line="246" w:lineRule="auto"/>
        <w:ind w:left="360" w:right="38"/>
        <w:jc w:val="both"/>
        <w:rPr>
          <w:color w:val="000000"/>
          <w:sz w:val="24"/>
          <w:szCs w:val="24"/>
        </w:rPr>
      </w:pPr>
    </w:p>
    <w:p w14:paraId="258B154D" w14:textId="77777777" w:rsidR="009504E6" w:rsidRDefault="00624076">
      <w:pPr>
        <w:spacing w:line="246" w:lineRule="auto"/>
        <w:ind w:right="38"/>
        <w:jc w:val="both"/>
        <w:rPr>
          <w:b/>
          <w:color w:val="000000"/>
          <w:sz w:val="24"/>
          <w:szCs w:val="24"/>
        </w:rPr>
      </w:pPr>
      <w:r>
        <w:rPr>
          <w:b/>
          <w:color w:val="000000"/>
          <w:sz w:val="24"/>
          <w:szCs w:val="24"/>
        </w:rPr>
        <w:t>2.7.</w:t>
      </w:r>
      <w:r>
        <w:rPr>
          <w:b/>
          <w:color w:val="000000"/>
          <w:sz w:val="24"/>
          <w:szCs w:val="24"/>
        </w:rPr>
        <w:tab/>
        <w:t>Helmet</w:t>
      </w:r>
    </w:p>
    <w:p w14:paraId="63BCF526" w14:textId="77777777" w:rsidR="009504E6" w:rsidRDefault="00624076">
      <w:pPr>
        <w:spacing w:line="246" w:lineRule="auto"/>
        <w:ind w:left="709" w:right="38"/>
        <w:jc w:val="both"/>
        <w:rPr>
          <w:color w:val="000000"/>
          <w:sz w:val="24"/>
          <w:szCs w:val="24"/>
        </w:rPr>
      </w:pPr>
      <w:r>
        <w:rPr>
          <w:color w:val="000000"/>
          <w:sz w:val="24"/>
          <w:szCs w:val="24"/>
        </w:rPr>
        <w:t xml:space="preserve">Valid Homologated Helmets bearing the current ACU gold stamp, SNELL or DOT and are in sound condition and properly fitted must be worn by all riders while practicing, qualifying and racing. </w:t>
      </w:r>
    </w:p>
    <w:p w14:paraId="6315AC43" w14:textId="77777777" w:rsidR="009504E6" w:rsidRDefault="009504E6">
      <w:pPr>
        <w:spacing w:line="246" w:lineRule="auto"/>
        <w:ind w:left="360" w:right="38"/>
        <w:jc w:val="both"/>
        <w:rPr>
          <w:color w:val="000000"/>
          <w:sz w:val="24"/>
          <w:szCs w:val="24"/>
        </w:rPr>
      </w:pPr>
    </w:p>
    <w:p w14:paraId="517E7109" w14:textId="77777777" w:rsidR="009504E6" w:rsidRDefault="00624076">
      <w:pPr>
        <w:spacing w:line="246" w:lineRule="auto"/>
        <w:ind w:right="38"/>
        <w:jc w:val="both"/>
        <w:rPr>
          <w:b/>
          <w:color w:val="000000"/>
          <w:sz w:val="24"/>
          <w:szCs w:val="24"/>
        </w:rPr>
      </w:pPr>
      <w:r>
        <w:rPr>
          <w:b/>
          <w:color w:val="000000"/>
          <w:sz w:val="24"/>
          <w:szCs w:val="24"/>
        </w:rPr>
        <w:t>2.8.</w:t>
      </w:r>
      <w:r>
        <w:rPr>
          <w:b/>
          <w:color w:val="000000"/>
          <w:sz w:val="24"/>
          <w:szCs w:val="24"/>
        </w:rPr>
        <w:tab/>
        <w:t>Protective Clothing</w:t>
      </w:r>
    </w:p>
    <w:p w14:paraId="7AC35948" w14:textId="77777777" w:rsidR="009504E6" w:rsidRDefault="00624076">
      <w:pPr>
        <w:spacing w:line="246" w:lineRule="auto"/>
        <w:ind w:left="709" w:right="38"/>
        <w:jc w:val="both"/>
        <w:rPr>
          <w:color w:val="000000"/>
          <w:sz w:val="24"/>
          <w:szCs w:val="24"/>
        </w:rPr>
      </w:pPr>
      <w:r>
        <w:rPr>
          <w:color w:val="000000"/>
          <w:sz w:val="24"/>
          <w:szCs w:val="24"/>
        </w:rPr>
        <w:t>During practice, qualifying and racing riders must wear the following clothing and   footwear:</w:t>
      </w:r>
    </w:p>
    <w:p w14:paraId="33451864" w14:textId="77777777" w:rsidR="009504E6" w:rsidRDefault="009504E6">
      <w:pPr>
        <w:spacing w:line="246" w:lineRule="auto"/>
        <w:ind w:left="360" w:right="38"/>
        <w:jc w:val="both"/>
        <w:rPr>
          <w:color w:val="000000"/>
          <w:sz w:val="24"/>
          <w:szCs w:val="24"/>
        </w:rPr>
      </w:pPr>
    </w:p>
    <w:p w14:paraId="7CC58A44" w14:textId="77777777" w:rsidR="009504E6" w:rsidRDefault="00624076">
      <w:pPr>
        <w:numPr>
          <w:ilvl w:val="2"/>
          <w:numId w:val="27"/>
        </w:numPr>
        <w:pBdr>
          <w:top w:val="nil"/>
          <w:left w:val="nil"/>
          <w:bottom w:val="nil"/>
          <w:right w:val="nil"/>
          <w:between w:val="nil"/>
        </w:pBdr>
        <w:spacing w:line="246" w:lineRule="auto"/>
        <w:ind w:left="1418" w:right="38" w:hanging="709"/>
        <w:jc w:val="both"/>
        <w:rPr>
          <w:color w:val="000000"/>
          <w:sz w:val="24"/>
          <w:szCs w:val="24"/>
        </w:rPr>
      </w:pPr>
      <w:r>
        <w:rPr>
          <w:color w:val="000000"/>
          <w:sz w:val="24"/>
          <w:szCs w:val="24"/>
        </w:rPr>
        <w:t>A one-piece leather suit of at least 1.2mm in thickness on all parts of the suit. Suits zipped together at the waist are not permitted.</w:t>
      </w:r>
    </w:p>
    <w:p w14:paraId="41566005" w14:textId="77777777" w:rsidR="009504E6" w:rsidRDefault="00624076">
      <w:pPr>
        <w:numPr>
          <w:ilvl w:val="2"/>
          <w:numId w:val="27"/>
        </w:numPr>
        <w:pBdr>
          <w:top w:val="nil"/>
          <w:left w:val="nil"/>
          <w:bottom w:val="nil"/>
          <w:right w:val="nil"/>
          <w:between w:val="nil"/>
        </w:pBdr>
        <w:spacing w:line="246" w:lineRule="auto"/>
        <w:ind w:left="1418" w:right="38" w:hanging="709"/>
        <w:jc w:val="both"/>
        <w:rPr>
          <w:color w:val="000000"/>
          <w:sz w:val="24"/>
          <w:szCs w:val="24"/>
        </w:rPr>
      </w:pPr>
      <w:r>
        <w:rPr>
          <w:color w:val="000000"/>
          <w:sz w:val="24"/>
          <w:szCs w:val="24"/>
        </w:rPr>
        <w:t>The following areas must be padded with at least a double layer of leather or enclosed plastic foam at least 8mm thick: Shoulders, elbows, both sides of the torso and hip joint, the back of the torso, knees.</w:t>
      </w:r>
    </w:p>
    <w:p w14:paraId="29AE6979" w14:textId="77777777" w:rsidR="009504E6" w:rsidRDefault="00624076">
      <w:pPr>
        <w:numPr>
          <w:ilvl w:val="2"/>
          <w:numId w:val="27"/>
        </w:numPr>
        <w:pBdr>
          <w:top w:val="nil"/>
          <w:left w:val="nil"/>
          <w:bottom w:val="nil"/>
          <w:right w:val="nil"/>
          <w:between w:val="nil"/>
        </w:pBdr>
        <w:spacing w:line="246" w:lineRule="auto"/>
        <w:ind w:left="1418" w:right="38" w:hanging="709"/>
        <w:jc w:val="both"/>
        <w:rPr>
          <w:color w:val="000000"/>
          <w:sz w:val="24"/>
          <w:szCs w:val="24"/>
        </w:rPr>
      </w:pPr>
      <w:r>
        <w:rPr>
          <w:color w:val="000000"/>
          <w:sz w:val="24"/>
          <w:szCs w:val="24"/>
        </w:rPr>
        <w:t>Competitor’s footwear must be of leather or an approved substitute material and of a minimum height of 200mm to provide, with the suit, complete protection (i.e. no exposed areas).</w:t>
      </w:r>
    </w:p>
    <w:p w14:paraId="23110FA4" w14:textId="77777777" w:rsidR="009504E6" w:rsidRDefault="00624076">
      <w:pPr>
        <w:spacing w:line="246" w:lineRule="auto"/>
        <w:ind w:left="1418" w:right="38" w:hanging="709"/>
        <w:jc w:val="both"/>
        <w:rPr>
          <w:color w:val="000000"/>
          <w:sz w:val="24"/>
          <w:szCs w:val="24"/>
        </w:rPr>
      </w:pPr>
      <w:r>
        <w:rPr>
          <w:color w:val="000000"/>
          <w:sz w:val="24"/>
          <w:szCs w:val="24"/>
        </w:rPr>
        <w:t>3.8.4.</w:t>
      </w:r>
      <w:r>
        <w:rPr>
          <w:color w:val="000000"/>
          <w:sz w:val="24"/>
          <w:szCs w:val="24"/>
        </w:rPr>
        <w:tab/>
        <w:t>Competitors must wear leather protective gloves.</w:t>
      </w:r>
    </w:p>
    <w:p w14:paraId="6091C165" w14:textId="77777777" w:rsidR="009504E6" w:rsidRDefault="00624076">
      <w:pPr>
        <w:spacing w:line="246" w:lineRule="auto"/>
        <w:ind w:left="1418" w:right="38" w:hanging="709"/>
        <w:jc w:val="both"/>
        <w:rPr>
          <w:color w:val="000000"/>
          <w:sz w:val="24"/>
          <w:szCs w:val="24"/>
        </w:rPr>
      </w:pPr>
      <w:r>
        <w:rPr>
          <w:color w:val="000000"/>
          <w:sz w:val="24"/>
          <w:szCs w:val="24"/>
        </w:rPr>
        <w:t xml:space="preserve">3.8.5     The use of metallic material in any item of clothing or personal protection       </w:t>
      </w:r>
    </w:p>
    <w:p w14:paraId="52B53015" w14:textId="77777777" w:rsidR="009504E6" w:rsidRDefault="00624076">
      <w:pPr>
        <w:spacing w:line="246" w:lineRule="auto"/>
        <w:ind w:left="1418" w:right="38" w:hanging="709"/>
        <w:jc w:val="both"/>
        <w:rPr>
          <w:color w:val="000000"/>
          <w:sz w:val="24"/>
          <w:szCs w:val="24"/>
        </w:rPr>
      </w:pPr>
      <w:r>
        <w:rPr>
          <w:color w:val="000000"/>
          <w:sz w:val="24"/>
          <w:szCs w:val="24"/>
        </w:rPr>
        <w:t xml:space="preserve">              which regularly comes into contact with the track is prohibited (i.e. metal </w:t>
      </w:r>
    </w:p>
    <w:p w14:paraId="0C028128" w14:textId="77777777" w:rsidR="009504E6" w:rsidRDefault="00624076">
      <w:pPr>
        <w:spacing w:line="246" w:lineRule="auto"/>
        <w:ind w:left="1418" w:right="38" w:hanging="709"/>
        <w:jc w:val="both"/>
        <w:rPr>
          <w:color w:val="000000"/>
          <w:sz w:val="24"/>
          <w:szCs w:val="24"/>
        </w:rPr>
      </w:pPr>
      <w:r>
        <w:rPr>
          <w:color w:val="000000"/>
          <w:sz w:val="24"/>
          <w:szCs w:val="24"/>
        </w:rPr>
        <w:t xml:space="preserve">              studs in knee sliders, boots etc.).</w:t>
      </w:r>
    </w:p>
    <w:p w14:paraId="572181BE" w14:textId="77777777" w:rsidR="009504E6" w:rsidRDefault="00624076">
      <w:pPr>
        <w:spacing w:line="246" w:lineRule="auto"/>
        <w:ind w:left="1418" w:right="38" w:hanging="709"/>
        <w:jc w:val="both"/>
        <w:rPr>
          <w:color w:val="000000"/>
          <w:sz w:val="24"/>
          <w:szCs w:val="24"/>
        </w:rPr>
      </w:pPr>
      <w:r>
        <w:rPr>
          <w:color w:val="000000"/>
          <w:sz w:val="24"/>
          <w:szCs w:val="24"/>
        </w:rPr>
        <w:t>3.8.6.</w:t>
      </w:r>
      <w:r>
        <w:rPr>
          <w:color w:val="000000"/>
          <w:sz w:val="24"/>
          <w:szCs w:val="24"/>
        </w:rPr>
        <w:tab/>
        <w:t>A back protector is compulsory.</w:t>
      </w:r>
    </w:p>
    <w:p w14:paraId="3B7B484A" w14:textId="727C0CA8" w:rsidR="009504E6" w:rsidRDefault="00624076">
      <w:pPr>
        <w:spacing w:line="246" w:lineRule="auto"/>
        <w:ind w:left="1418" w:right="38" w:hanging="709"/>
        <w:jc w:val="both"/>
        <w:rPr>
          <w:color w:val="000000"/>
          <w:sz w:val="24"/>
          <w:szCs w:val="24"/>
        </w:rPr>
      </w:pPr>
      <w:r>
        <w:rPr>
          <w:color w:val="000000"/>
          <w:sz w:val="24"/>
          <w:szCs w:val="24"/>
        </w:rPr>
        <w:t>3.8.7</w:t>
      </w:r>
      <w:r>
        <w:rPr>
          <w:color w:val="000000"/>
          <w:sz w:val="24"/>
          <w:szCs w:val="24"/>
        </w:rPr>
        <w:tab/>
        <w:t>Chest and other protection pads are optional</w:t>
      </w:r>
      <w:r w:rsidR="009F7E3D">
        <w:rPr>
          <w:color w:val="000000"/>
          <w:sz w:val="24"/>
          <w:szCs w:val="24"/>
        </w:rPr>
        <w:t>.</w:t>
      </w:r>
    </w:p>
    <w:p w14:paraId="039118CD" w14:textId="77777777" w:rsidR="009504E6" w:rsidRDefault="009504E6">
      <w:pPr>
        <w:spacing w:line="246" w:lineRule="auto"/>
        <w:ind w:left="1418" w:right="38" w:hanging="709"/>
        <w:jc w:val="both"/>
        <w:rPr>
          <w:color w:val="000000"/>
          <w:sz w:val="24"/>
          <w:szCs w:val="24"/>
        </w:rPr>
      </w:pPr>
    </w:p>
    <w:p w14:paraId="2AF6EE01" w14:textId="77777777" w:rsidR="009504E6" w:rsidRDefault="009504E6">
      <w:pPr>
        <w:spacing w:line="246" w:lineRule="auto"/>
        <w:ind w:left="1418" w:right="38" w:hanging="709"/>
        <w:jc w:val="both"/>
        <w:rPr>
          <w:color w:val="000000"/>
          <w:sz w:val="24"/>
          <w:szCs w:val="24"/>
        </w:rPr>
      </w:pPr>
    </w:p>
    <w:p w14:paraId="41BA9004" w14:textId="77777777" w:rsidR="0045726D" w:rsidRDefault="0045726D">
      <w:pPr>
        <w:spacing w:line="246" w:lineRule="auto"/>
        <w:ind w:left="1418" w:right="38" w:hanging="709"/>
        <w:jc w:val="both"/>
        <w:rPr>
          <w:color w:val="000000"/>
          <w:sz w:val="24"/>
          <w:szCs w:val="24"/>
        </w:rPr>
      </w:pPr>
    </w:p>
    <w:p w14:paraId="2D33CDA2" w14:textId="77777777" w:rsidR="0045726D" w:rsidRDefault="0045726D">
      <w:pPr>
        <w:spacing w:line="246" w:lineRule="auto"/>
        <w:ind w:left="1418" w:right="38" w:hanging="709"/>
        <w:jc w:val="both"/>
        <w:rPr>
          <w:del w:id="26" w:author="John Beddall" w:date="2020-08-23T08:59:00Z"/>
          <w:color w:val="000000"/>
          <w:sz w:val="24"/>
          <w:szCs w:val="24"/>
        </w:rPr>
      </w:pPr>
    </w:p>
    <w:p w14:paraId="5E156258" w14:textId="77777777" w:rsidR="009504E6" w:rsidRDefault="00624076">
      <w:pPr>
        <w:numPr>
          <w:ilvl w:val="0"/>
          <w:numId w:val="21"/>
        </w:numPr>
        <w:pBdr>
          <w:top w:val="nil"/>
          <w:left w:val="nil"/>
          <w:bottom w:val="nil"/>
          <w:right w:val="nil"/>
          <w:between w:val="nil"/>
        </w:pBdr>
        <w:shd w:val="clear" w:color="auto" w:fill="C5E0B3"/>
        <w:spacing w:line="246" w:lineRule="auto"/>
        <w:ind w:right="38"/>
        <w:jc w:val="both"/>
        <w:rPr>
          <w:b/>
          <w:color w:val="000000"/>
          <w:sz w:val="24"/>
          <w:szCs w:val="24"/>
        </w:rPr>
      </w:pPr>
      <w:r>
        <w:rPr>
          <w:b/>
          <w:color w:val="000000"/>
          <w:sz w:val="24"/>
          <w:szCs w:val="24"/>
        </w:rPr>
        <w:t>TECHNICAL COMPLIANCE</w:t>
      </w:r>
    </w:p>
    <w:p w14:paraId="756ABCD5" w14:textId="77777777" w:rsidR="009504E6" w:rsidRDefault="009504E6">
      <w:pPr>
        <w:pBdr>
          <w:top w:val="nil"/>
          <w:left w:val="nil"/>
          <w:bottom w:val="nil"/>
          <w:right w:val="nil"/>
          <w:between w:val="nil"/>
        </w:pBdr>
        <w:spacing w:line="246" w:lineRule="auto"/>
        <w:ind w:left="360" w:right="38"/>
        <w:jc w:val="both"/>
        <w:rPr>
          <w:b/>
          <w:color w:val="000000"/>
          <w:sz w:val="24"/>
          <w:szCs w:val="24"/>
        </w:rPr>
      </w:pPr>
    </w:p>
    <w:p w14:paraId="1ADB22AE" w14:textId="77777777" w:rsidR="009504E6" w:rsidRDefault="00624076">
      <w:pPr>
        <w:numPr>
          <w:ilvl w:val="0"/>
          <w:numId w:val="29"/>
        </w:numPr>
        <w:pBdr>
          <w:top w:val="nil"/>
          <w:left w:val="nil"/>
          <w:bottom w:val="nil"/>
          <w:right w:val="nil"/>
          <w:between w:val="nil"/>
        </w:pBdr>
        <w:ind w:left="567" w:hanging="567"/>
        <w:jc w:val="both"/>
        <w:rPr>
          <w:color w:val="000000"/>
          <w:sz w:val="24"/>
          <w:szCs w:val="24"/>
        </w:rPr>
      </w:pPr>
      <w:r>
        <w:rPr>
          <w:b/>
          <w:color w:val="000000"/>
          <w:sz w:val="24"/>
          <w:szCs w:val="24"/>
        </w:rPr>
        <w:t>COMPLIANCE CONTROL</w:t>
      </w:r>
    </w:p>
    <w:p w14:paraId="63CE24E1" w14:textId="77777777" w:rsidR="009504E6" w:rsidRPr="00C059F7" w:rsidRDefault="009504E6">
      <w:pPr>
        <w:ind w:left="792"/>
        <w:jc w:val="both"/>
        <w:rPr>
          <w:b/>
          <w:sz w:val="16"/>
          <w:szCs w:val="16"/>
        </w:rPr>
      </w:pPr>
    </w:p>
    <w:p w14:paraId="7669CA5D" w14:textId="77777777" w:rsidR="009504E6" w:rsidRDefault="00624076">
      <w:pPr>
        <w:numPr>
          <w:ilvl w:val="0"/>
          <w:numId w:val="15"/>
        </w:numPr>
        <w:pBdr>
          <w:top w:val="nil"/>
          <w:left w:val="nil"/>
          <w:bottom w:val="nil"/>
          <w:right w:val="nil"/>
          <w:between w:val="nil"/>
        </w:pBdr>
        <w:ind w:hanging="720"/>
        <w:jc w:val="both"/>
        <w:rPr>
          <w:color w:val="000000"/>
          <w:sz w:val="24"/>
          <w:szCs w:val="24"/>
        </w:rPr>
      </w:pPr>
      <w:r>
        <w:rPr>
          <w:color w:val="000000"/>
          <w:sz w:val="24"/>
          <w:szCs w:val="24"/>
        </w:rPr>
        <w:lastRenderedPageBreak/>
        <w:t xml:space="preserve">At the end of the race, </w:t>
      </w:r>
      <w:r w:rsidRPr="00B579A8">
        <w:rPr>
          <w:bCs/>
          <w:color w:val="000000"/>
          <w:sz w:val="24"/>
          <w:szCs w:val="24"/>
        </w:rPr>
        <w:t>Scrutineers</w:t>
      </w:r>
      <w:r>
        <w:rPr>
          <w:color w:val="000000"/>
          <w:sz w:val="24"/>
          <w:szCs w:val="24"/>
        </w:rPr>
        <w:t xml:space="preserve"> can request that all classified motorcycles are placed in a parc-fermé for a period of at least 20 minutes.</w:t>
      </w:r>
    </w:p>
    <w:p w14:paraId="538550F0" w14:textId="77777777" w:rsidR="009504E6" w:rsidRDefault="00624076">
      <w:pPr>
        <w:numPr>
          <w:ilvl w:val="0"/>
          <w:numId w:val="15"/>
        </w:numPr>
        <w:pBdr>
          <w:top w:val="nil"/>
          <w:left w:val="nil"/>
          <w:bottom w:val="nil"/>
          <w:right w:val="nil"/>
          <w:between w:val="nil"/>
        </w:pBdr>
        <w:ind w:hanging="720"/>
        <w:jc w:val="both"/>
        <w:rPr>
          <w:color w:val="000000"/>
          <w:sz w:val="24"/>
          <w:szCs w:val="24"/>
        </w:rPr>
      </w:pPr>
      <w:r>
        <w:rPr>
          <w:color w:val="000000"/>
          <w:sz w:val="24"/>
          <w:szCs w:val="24"/>
        </w:rPr>
        <w:t xml:space="preserve">Any motorcycle can be checked for compliance with these rules, and any other technical requirement, if requested by the </w:t>
      </w:r>
      <w:r w:rsidRPr="00B579A8">
        <w:rPr>
          <w:bCs/>
          <w:color w:val="000000"/>
          <w:sz w:val="24"/>
          <w:szCs w:val="24"/>
        </w:rPr>
        <w:t>Scrutineer</w:t>
      </w:r>
      <w:r>
        <w:rPr>
          <w:color w:val="000000"/>
          <w:sz w:val="24"/>
          <w:szCs w:val="24"/>
        </w:rPr>
        <w:t>.</w:t>
      </w:r>
    </w:p>
    <w:p w14:paraId="3C7EEA78" w14:textId="729D1EFC" w:rsidR="009504E6" w:rsidRDefault="00624076" w:rsidP="00B579A8">
      <w:pPr>
        <w:numPr>
          <w:ilvl w:val="0"/>
          <w:numId w:val="15"/>
        </w:numPr>
        <w:pBdr>
          <w:top w:val="nil"/>
          <w:left w:val="nil"/>
          <w:bottom w:val="nil"/>
          <w:right w:val="nil"/>
          <w:between w:val="nil"/>
        </w:pBdr>
        <w:ind w:hanging="720"/>
        <w:jc w:val="both"/>
        <w:rPr>
          <w:color w:val="000000"/>
          <w:sz w:val="24"/>
          <w:szCs w:val="24"/>
        </w:rPr>
      </w:pPr>
      <w:r w:rsidRPr="00B579A8">
        <w:rPr>
          <w:bCs/>
          <w:color w:val="000000"/>
          <w:sz w:val="24"/>
          <w:szCs w:val="24"/>
        </w:rPr>
        <w:t>Scrutineers</w:t>
      </w:r>
      <w:r>
        <w:rPr>
          <w:color w:val="000000"/>
          <w:sz w:val="24"/>
          <w:szCs w:val="24"/>
        </w:rPr>
        <w:t xml:space="preserve"> may require a </w:t>
      </w:r>
      <w:r w:rsidRPr="00B579A8">
        <w:rPr>
          <w:bCs/>
          <w:color w:val="000000"/>
          <w:sz w:val="24"/>
          <w:szCs w:val="24"/>
        </w:rPr>
        <w:t>Rider</w:t>
      </w:r>
      <w:r>
        <w:rPr>
          <w:color w:val="000000"/>
          <w:sz w:val="24"/>
          <w:szCs w:val="24"/>
        </w:rPr>
        <w:t xml:space="preserve"> or team to provide such parts or samples as they deem necessary without the need to resort to the protest procedure.</w:t>
      </w:r>
    </w:p>
    <w:p w14:paraId="6BF5CAEB" w14:textId="77777777" w:rsidR="009504E6" w:rsidRDefault="00624076">
      <w:pPr>
        <w:numPr>
          <w:ilvl w:val="0"/>
          <w:numId w:val="15"/>
        </w:numPr>
        <w:pBdr>
          <w:top w:val="nil"/>
          <w:left w:val="nil"/>
          <w:bottom w:val="nil"/>
          <w:right w:val="nil"/>
          <w:between w:val="nil"/>
        </w:pBdr>
        <w:ind w:hanging="720"/>
        <w:jc w:val="both"/>
        <w:rPr>
          <w:color w:val="000000"/>
          <w:sz w:val="24"/>
          <w:szCs w:val="24"/>
        </w:rPr>
      </w:pPr>
      <w:r>
        <w:rPr>
          <w:color w:val="000000"/>
          <w:sz w:val="24"/>
          <w:szCs w:val="24"/>
        </w:rPr>
        <w:t xml:space="preserve">Dyno Testing – when available the intention will be to either Dyno test the top 3 finishers in each class and a few at random or as chosen at the discretion of the meetings </w:t>
      </w:r>
      <w:r>
        <w:rPr>
          <w:b/>
          <w:color w:val="000000"/>
          <w:sz w:val="24"/>
          <w:szCs w:val="24"/>
        </w:rPr>
        <w:t>Scrutineer</w:t>
      </w:r>
      <w:r>
        <w:rPr>
          <w:color w:val="000000"/>
          <w:sz w:val="24"/>
          <w:szCs w:val="24"/>
        </w:rPr>
        <w:t>, if tested after race 1 you will not be tested again after race 2.</w:t>
      </w:r>
    </w:p>
    <w:p w14:paraId="4F768498" w14:textId="77777777" w:rsidR="009504E6" w:rsidRDefault="00624076">
      <w:pPr>
        <w:numPr>
          <w:ilvl w:val="0"/>
          <w:numId w:val="15"/>
        </w:numPr>
        <w:pBdr>
          <w:top w:val="nil"/>
          <w:left w:val="nil"/>
          <w:bottom w:val="nil"/>
          <w:right w:val="nil"/>
          <w:between w:val="nil"/>
        </w:pBdr>
        <w:ind w:hanging="720"/>
        <w:jc w:val="both"/>
        <w:rPr>
          <w:color w:val="000000"/>
          <w:sz w:val="24"/>
          <w:szCs w:val="24"/>
        </w:rPr>
      </w:pPr>
      <w:r>
        <w:rPr>
          <w:color w:val="000000"/>
          <w:sz w:val="24"/>
          <w:szCs w:val="24"/>
        </w:rPr>
        <w:t>Dyno testing is carried out at the bike owners’ risk and refusal to be tested will result in disqualification from the results for that meeting.</w:t>
      </w:r>
    </w:p>
    <w:p w14:paraId="10C9925D" w14:textId="77777777" w:rsidR="009504E6" w:rsidRDefault="009504E6">
      <w:pPr>
        <w:spacing w:line="246" w:lineRule="auto"/>
        <w:ind w:left="360" w:right="38"/>
        <w:jc w:val="both"/>
        <w:rPr>
          <w:color w:val="000000"/>
          <w:sz w:val="24"/>
          <w:szCs w:val="24"/>
        </w:rPr>
      </w:pPr>
    </w:p>
    <w:p w14:paraId="2000B6C7" w14:textId="479C0062" w:rsidR="009504E6" w:rsidRDefault="00B579A8">
      <w:pPr>
        <w:numPr>
          <w:ilvl w:val="0"/>
          <w:numId w:val="29"/>
        </w:numPr>
        <w:pBdr>
          <w:top w:val="nil"/>
          <w:left w:val="nil"/>
          <w:bottom w:val="nil"/>
          <w:right w:val="nil"/>
          <w:between w:val="nil"/>
        </w:pBdr>
        <w:spacing w:line="246" w:lineRule="auto"/>
        <w:ind w:left="567" w:right="38" w:hanging="567"/>
        <w:jc w:val="both"/>
        <w:rPr>
          <w:color w:val="000000"/>
          <w:sz w:val="24"/>
          <w:szCs w:val="24"/>
        </w:rPr>
      </w:pPr>
      <w:r>
        <w:rPr>
          <w:b/>
          <w:color w:val="000000"/>
          <w:sz w:val="24"/>
          <w:szCs w:val="24"/>
        </w:rPr>
        <w:t xml:space="preserve"> INTERPRETATION OF THESE REGULATIONS </w:t>
      </w:r>
    </w:p>
    <w:p w14:paraId="5670C496" w14:textId="77777777" w:rsidR="009504E6" w:rsidRDefault="009504E6">
      <w:pPr>
        <w:spacing w:line="246" w:lineRule="auto"/>
        <w:ind w:left="851" w:right="38" w:hanging="425"/>
        <w:jc w:val="both"/>
        <w:rPr>
          <w:b/>
          <w:color w:val="000000"/>
          <w:sz w:val="24"/>
          <w:szCs w:val="24"/>
        </w:rPr>
      </w:pPr>
    </w:p>
    <w:p w14:paraId="3F329598" w14:textId="1F4B4189" w:rsidR="009504E6" w:rsidRDefault="00624076" w:rsidP="00F434A2">
      <w:pPr>
        <w:spacing w:line="246" w:lineRule="auto"/>
        <w:ind w:left="1560" w:right="38" w:hanging="851"/>
        <w:jc w:val="both"/>
        <w:rPr>
          <w:color w:val="000000"/>
          <w:sz w:val="24"/>
          <w:szCs w:val="24"/>
        </w:rPr>
      </w:pPr>
      <w:r>
        <w:rPr>
          <w:color w:val="000000"/>
          <w:sz w:val="24"/>
          <w:szCs w:val="24"/>
        </w:rPr>
        <w:t>3.2.1.</w:t>
      </w:r>
      <w:r>
        <w:rPr>
          <w:color w:val="000000"/>
          <w:sz w:val="24"/>
          <w:szCs w:val="24"/>
        </w:rPr>
        <w:tab/>
      </w:r>
      <w:r w:rsidR="00B579A8">
        <w:rPr>
          <w:color w:val="000000"/>
          <w:sz w:val="24"/>
          <w:szCs w:val="24"/>
        </w:rPr>
        <w:t xml:space="preserve">The interpretation of these regulations </w:t>
      </w:r>
      <w:r w:rsidR="00F434A2">
        <w:rPr>
          <w:color w:val="000000"/>
          <w:sz w:val="24"/>
          <w:szCs w:val="24"/>
        </w:rPr>
        <w:t xml:space="preserve">shall be of the sole authority of KIAC.  </w:t>
      </w:r>
    </w:p>
    <w:p w14:paraId="12A1BFAA" w14:textId="77777777" w:rsidR="009504E6" w:rsidRDefault="009504E6">
      <w:pPr>
        <w:spacing w:line="246" w:lineRule="auto"/>
        <w:ind w:left="360" w:right="38"/>
        <w:jc w:val="both"/>
        <w:rPr>
          <w:color w:val="000000"/>
          <w:sz w:val="24"/>
          <w:szCs w:val="24"/>
        </w:rPr>
      </w:pPr>
    </w:p>
    <w:p w14:paraId="62428F42" w14:textId="77777777" w:rsidR="009504E6" w:rsidRDefault="00624076">
      <w:pPr>
        <w:numPr>
          <w:ilvl w:val="0"/>
          <w:numId w:val="29"/>
        </w:numPr>
        <w:pBdr>
          <w:top w:val="nil"/>
          <w:left w:val="nil"/>
          <w:bottom w:val="nil"/>
          <w:right w:val="nil"/>
          <w:between w:val="nil"/>
        </w:pBdr>
        <w:spacing w:line="246" w:lineRule="auto"/>
        <w:ind w:left="709" w:right="38" w:hanging="709"/>
        <w:jc w:val="both"/>
        <w:rPr>
          <w:color w:val="000000"/>
          <w:sz w:val="24"/>
          <w:szCs w:val="24"/>
        </w:rPr>
      </w:pPr>
      <w:r>
        <w:rPr>
          <w:b/>
          <w:color w:val="000000"/>
          <w:sz w:val="24"/>
          <w:szCs w:val="24"/>
        </w:rPr>
        <w:t>PROTEST PROCEDURE</w:t>
      </w:r>
    </w:p>
    <w:p w14:paraId="17ACFFCC" w14:textId="363EEFD6" w:rsidR="009504E6" w:rsidRDefault="009504E6">
      <w:pPr>
        <w:spacing w:line="246" w:lineRule="auto"/>
        <w:ind w:left="360" w:right="38"/>
        <w:jc w:val="both"/>
        <w:rPr>
          <w:b/>
          <w:color w:val="000000"/>
          <w:sz w:val="24"/>
          <w:szCs w:val="24"/>
        </w:rPr>
      </w:pPr>
    </w:p>
    <w:p w14:paraId="2783B84A" w14:textId="5EDBE9B6" w:rsidR="001B3523" w:rsidRDefault="001B3523">
      <w:pPr>
        <w:spacing w:line="246" w:lineRule="auto"/>
        <w:ind w:left="360" w:right="38"/>
        <w:jc w:val="both"/>
        <w:rPr>
          <w:b/>
          <w:color w:val="000000"/>
          <w:sz w:val="24"/>
          <w:szCs w:val="24"/>
        </w:rPr>
      </w:pPr>
      <w:r>
        <w:rPr>
          <w:b/>
          <w:color w:val="000000"/>
          <w:sz w:val="24"/>
          <w:szCs w:val="24"/>
        </w:rPr>
        <w:t>The protest procedure shall be in accordance with article 2.26 of the sporting regulations.</w:t>
      </w:r>
    </w:p>
    <w:p w14:paraId="6A050D4B" w14:textId="77777777" w:rsidR="001B3523" w:rsidRDefault="001B3523">
      <w:pPr>
        <w:spacing w:line="246" w:lineRule="auto"/>
        <w:ind w:left="360" w:right="38"/>
        <w:jc w:val="both"/>
        <w:rPr>
          <w:b/>
          <w:color w:val="000000"/>
          <w:sz w:val="24"/>
          <w:szCs w:val="24"/>
        </w:rPr>
      </w:pPr>
    </w:p>
    <w:p w14:paraId="0341B6AB" w14:textId="77777777" w:rsidR="001B3523" w:rsidRDefault="001B3523">
      <w:pPr>
        <w:spacing w:line="246" w:lineRule="auto"/>
        <w:ind w:left="360" w:right="38"/>
        <w:jc w:val="both"/>
        <w:rPr>
          <w:color w:val="000000"/>
          <w:sz w:val="24"/>
          <w:szCs w:val="24"/>
        </w:rPr>
      </w:pPr>
    </w:p>
    <w:p w14:paraId="5D1EA160" w14:textId="77777777" w:rsidR="001B3523" w:rsidRDefault="001B3523">
      <w:pPr>
        <w:spacing w:line="246" w:lineRule="auto"/>
        <w:ind w:left="360" w:right="38"/>
        <w:jc w:val="both"/>
        <w:rPr>
          <w:color w:val="000000"/>
          <w:sz w:val="24"/>
          <w:szCs w:val="24"/>
        </w:rPr>
      </w:pPr>
    </w:p>
    <w:p w14:paraId="7B21C2DA" w14:textId="77777777" w:rsidR="001B3523" w:rsidRDefault="001B3523">
      <w:pPr>
        <w:spacing w:line="246" w:lineRule="auto"/>
        <w:ind w:left="360" w:right="38"/>
        <w:jc w:val="both"/>
        <w:rPr>
          <w:color w:val="000000"/>
          <w:sz w:val="24"/>
          <w:szCs w:val="24"/>
        </w:rPr>
      </w:pPr>
    </w:p>
    <w:p w14:paraId="593D2360" w14:textId="77777777" w:rsidR="001B3523" w:rsidRDefault="001B3523">
      <w:pPr>
        <w:spacing w:line="246" w:lineRule="auto"/>
        <w:ind w:left="360" w:right="38"/>
        <w:jc w:val="both"/>
        <w:rPr>
          <w:color w:val="000000"/>
          <w:sz w:val="24"/>
          <w:szCs w:val="24"/>
        </w:rPr>
      </w:pPr>
    </w:p>
    <w:p w14:paraId="62DDE25D" w14:textId="1986A2C2" w:rsidR="009504E6" w:rsidRDefault="005A1169">
      <w:pPr>
        <w:spacing w:line="246" w:lineRule="auto"/>
        <w:ind w:left="360" w:right="38"/>
        <w:jc w:val="both"/>
        <w:rPr>
          <w:b/>
          <w:color w:val="000000"/>
          <w:sz w:val="24"/>
          <w:szCs w:val="24"/>
        </w:rPr>
      </w:pPr>
      <w:r>
        <w:rPr>
          <w:b/>
          <w:color w:val="000000"/>
          <w:sz w:val="24"/>
          <w:szCs w:val="24"/>
        </w:rPr>
        <w:t>965 MOTOR CLUB</w:t>
      </w:r>
      <w:r w:rsidR="001B3523">
        <w:rPr>
          <w:b/>
          <w:color w:val="000000"/>
          <w:sz w:val="24"/>
          <w:szCs w:val="24"/>
        </w:rPr>
        <w:t xml:space="preserve">. </w:t>
      </w:r>
    </w:p>
    <w:p w14:paraId="35A1C16F" w14:textId="77777777" w:rsidR="001B3523" w:rsidRDefault="001B3523">
      <w:pPr>
        <w:spacing w:line="246" w:lineRule="auto"/>
        <w:ind w:left="360" w:right="38"/>
        <w:jc w:val="both"/>
        <w:rPr>
          <w:b/>
          <w:color w:val="000000"/>
          <w:sz w:val="24"/>
          <w:szCs w:val="24"/>
        </w:rPr>
      </w:pPr>
    </w:p>
    <w:p w14:paraId="7541FEE5" w14:textId="623B6BDE" w:rsidR="009504E6" w:rsidRDefault="00624076">
      <w:pPr>
        <w:spacing w:line="246" w:lineRule="auto"/>
        <w:ind w:left="360" w:right="38"/>
        <w:jc w:val="both"/>
        <w:rPr>
          <w:b/>
          <w:color w:val="000000"/>
          <w:sz w:val="24"/>
          <w:szCs w:val="24"/>
        </w:rPr>
      </w:pPr>
      <w:r>
        <w:rPr>
          <w:b/>
          <w:color w:val="000000"/>
          <w:sz w:val="24"/>
          <w:szCs w:val="24"/>
        </w:rPr>
        <w:t xml:space="preserve">Email: </w:t>
      </w:r>
      <w:r w:rsidR="00B72D60">
        <w:rPr>
          <w:b/>
          <w:color w:val="000000"/>
          <w:sz w:val="24"/>
          <w:szCs w:val="24"/>
        </w:rPr>
        <w:t>96</w:t>
      </w:r>
      <w:r w:rsidR="002C36CD">
        <w:rPr>
          <w:b/>
          <w:color w:val="000000"/>
          <w:sz w:val="24"/>
          <w:szCs w:val="24"/>
        </w:rPr>
        <w:t>5motorclub</w:t>
      </w:r>
      <w:r>
        <w:rPr>
          <w:b/>
          <w:color w:val="000000"/>
          <w:sz w:val="24"/>
          <w:szCs w:val="24"/>
        </w:rPr>
        <w:t>@gmail.com</w:t>
      </w:r>
    </w:p>
    <w:p w14:paraId="6AF67249" w14:textId="79B9C216" w:rsidR="009504E6" w:rsidRDefault="00624076" w:rsidP="0048512A">
      <w:pPr>
        <w:spacing w:line="246" w:lineRule="auto"/>
        <w:ind w:left="360" w:right="38"/>
        <w:jc w:val="both"/>
        <w:rPr>
          <w:b/>
          <w:color w:val="000000"/>
          <w:sz w:val="24"/>
          <w:szCs w:val="24"/>
        </w:rPr>
      </w:pPr>
      <w:r>
        <w:rPr>
          <w:b/>
          <w:color w:val="000000"/>
          <w:sz w:val="24"/>
          <w:szCs w:val="24"/>
        </w:rPr>
        <w:t>www.</w:t>
      </w:r>
      <w:r w:rsidR="00603CEE">
        <w:rPr>
          <w:b/>
          <w:color w:val="000000"/>
          <w:sz w:val="24"/>
          <w:szCs w:val="24"/>
        </w:rPr>
        <w:t>965motorclub.com.kw</w:t>
      </w:r>
    </w:p>
    <w:sectPr w:rsidR="009504E6" w:rsidSect="00523857">
      <w:headerReference w:type="even" r:id="rId11"/>
      <w:headerReference w:type="default" r:id="rId12"/>
      <w:footerReference w:type="default" r:id="rId13"/>
      <w:headerReference w:type="first" r:id="rId14"/>
      <w:pgSz w:w="11908" w:h="16840"/>
      <w:pgMar w:top="1440" w:right="1440" w:bottom="1418"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311ED" w14:textId="77777777" w:rsidR="00B67709" w:rsidRDefault="00B67709">
      <w:r>
        <w:separator/>
      </w:r>
    </w:p>
  </w:endnote>
  <w:endnote w:type="continuationSeparator" w:id="0">
    <w:p w14:paraId="19A2FA70" w14:textId="77777777" w:rsidR="00B67709" w:rsidRDefault="00B6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41ED4" w14:textId="765C059E" w:rsidR="007070E9" w:rsidRDefault="007070E9">
    <w:pPr>
      <w:pBdr>
        <w:top w:val="single" w:sz="4" w:space="1" w:color="D9D9D9"/>
        <w:left w:val="nil"/>
        <w:bottom w:val="nil"/>
        <w:right w:val="nil"/>
        <w:between w:val="nil"/>
      </w:pBdr>
      <w:tabs>
        <w:tab w:val="center" w:pos="4680"/>
        <w:tab w:val="right" w:pos="9360"/>
      </w:tabs>
      <w:jc w:val="right"/>
      <w:rPr>
        <w:b/>
        <w:color w:val="000000"/>
      </w:rPr>
    </w:pPr>
    <w:r>
      <w:rPr>
        <w:color w:val="000000"/>
      </w:rPr>
      <w:fldChar w:fldCharType="begin"/>
    </w:r>
    <w:r>
      <w:rPr>
        <w:color w:val="000000"/>
      </w:rPr>
      <w:instrText>PAGE</w:instrText>
    </w:r>
    <w:r>
      <w:rPr>
        <w:color w:val="000000"/>
      </w:rPr>
      <w:fldChar w:fldCharType="separate"/>
    </w:r>
    <w:r w:rsidR="00B07CDE">
      <w:rPr>
        <w:noProof/>
        <w:color w:val="000000"/>
      </w:rPr>
      <w:t>1</w:t>
    </w:r>
    <w:r>
      <w:rPr>
        <w:color w:val="000000"/>
      </w:rPr>
      <w:fldChar w:fldCharType="end"/>
    </w:r>
    <w:r>
      <w:rPr>
        <w:b/>
        <w:color w:val="000000"/>
      </w:rPr>
      <w:t xml:space="preserve"> | </w:t>
    </w:r>
    <w:r>
      <w:rPr>
        <w:color w:val="7F7F7F"/>
      </w:rPr>
      <w:t>Page</w:t>
    </w:r>
  </w:p>
  <w:p w14:paraId="15FF8349" w14:textId="77777777" w:rsidR="007070E9" w:rsidRDefault="007070E9">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ACCA4" w14:textId="77777777" w:rsidR="00B67709" w:rsidRDefault="00B67709">
      <w:r>
        <w:separator/>
      </w:r>
    </w:p>
  </w:footnote>
  <w:footnote w:type="continuationSeparator" w:id="0">
    <w:p w14:paraId="4950B363" w14:textId="77777777" w:rsidR="00B67709" w:rsidRDefault="00B67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724E" w14:textId="2A142B8F" w:rsidR="007070E9" w:rsidRDefault="00B67709">
    <w:pPr>
      <w:pStyle w:val="Header"/>
    </w:pPr>
    <w:r>
      <w:rPr>
        <w:noProof/>
        <w:lang w:val="en-GB"/>
      </w:rPr>
      <w:pict w14:anchorId="62D7C5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590" o:spid="_x0000_s2050" type="#_x0000_t75" style="position:absolute;margin-left:0;margin-top:0;width:347.05pt;height:347.05pt;z-index:-251657216;mso-position-horizontal:center;mso-position-horizontal-relative:margin;mso-position-vertical:center;mso-position-vertical-relative:margin" o:allowincell="f">
          <v:imagedata r:id="rId1" o:title="KIAC Logo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CF837" w14:textId="0AD29DB4" w:rsidR="007070E9" w:rsidRDefault="00B67709">
    <w:pPr>
      <w:pBdr>
        <w:top w:val="nil"/>
        <w:left w:val="nil"/>
        <w:bottom w:val="nil"/>
        <w:right w:val="nil"/>
        <w:between w:val="nil"/>
      </w:pBdr>
      <w:tabs>
        <w:tab w:val="center" w:pos="4680"/>
        <w:tab w:val="right" w:pos="9360"/>
      </w:tabs>
      <w:rPr>
        <w:color w:val="000000"/>
      </w:rPr>
    </w:pPr>
    <w:r>
      <w:rPr>
        <w:noProof/>
        <w:color w:val="000000"/>
        <w:lang w:val="en-GB"/>
      </w:rPr>
      <w:pict w14:anchorId="4CF8B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591" o:spid="_x0000_s2051" type="#_x0000_t75" style="position:absolute;margin-left:0;margin-top:0;width:347.05pt;height:347.05pt;z-index:-251656192;mso-position-horizontal:center;mso-position-horizontal-relative:margin;mso-position-vertical:center;mso-position-vertical-relative:margin" o:allowincell="f">
          <v:imagedata r:id="rId1" o:title="KIAC Logo 1" gain="19661f" blacklevel="22938f"/>
          <w10:wrap anchorx="margin" anchory="margin"/>
        </v:shape>
      </w:pict>
    </w:r>
    <w:r w:rsidR="007070E9">
      <w:rPr>
        <w:noProof/>
        <w:color w:val="000000"/>
        <w:lang w:eastAsia="en-US"/>
      </w:rPr>
      <mc:AlternateContent>
        <mc:Choice Requires="wps">
          <w:drawing>
            <wp:anchor distT="0" distB="0" distL="118745" distR="118745" simplePos="0" relativeHeight="251657216" behindDoc="0" locked="0" layoutInCell="1" hidden="0" allowOverlap="1" wp14:anchorId="57F14AB7" wp14:editId="5ECC2E63">
              <wp:simplePos x="0" y="0"/>
              <wp:positionH relativeFrom="margin">
                <wp:align>center</wp:align>
              </wp:positionH>
              <wp:positionV relativeFrom="page">
                <wp:posOffset>480694</wp:posOffset>
              </wp:positionV>
              <wp:extent cx="5605780" cy="538480"/>
              <wp:effectExtent l="0" t="0" r="0" b="7620"/>
              <wp:wrapSquare wrapText="bothSides" distT="0" distB="0" distL="118745" distR="118745"/>
              <wp:docPr id="1" name="Rectangle 1"/>
              <wp:cNvGraphicFramePr/>
              <a:graphic xmlns:a="http://schemas.openxmlformats.org/drawingml/2006/main">
                <a:graphicData uri="http://schemas.microsoft.com/office/word/2010/wordprocessingShape">
                  <wps:wsp>
                    <wps:cNvSpPr/>
                    <wps:spPr>
                      <a:xfrm>
                        <a:off x="0" y="0"/>
                        <a:ext cx="5605780" cy="53848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1C78FC" w14:textId="37693FB1" w:rsidR="007070E9" w:rsidRPr="006F1D15" w:rsidRDefault="007070E9" w:rsidP="00C33BF5">
                          <w:pPr>
                            <w:jc w:val="center"/>
                            <w:rPr>
                              <w:b/>
                              <w:bCs/>
                              <w:noProof/>
                              <w:sz w:val="28"/>
                              <w:szCs w:val="28"/>
                            </w:rPr>
                          </w:pPr>
                          <w:r w:rsidRPr="001F2454">
                            <w:rPr>
                              <w:b/>
                              <w:bCs/>
                              <w:noProof/>
                              <w:sz w:val="28"/>
                              <w:szCs w:val="28"/>
                            </w:rPr>
                            <w:t xml:space="preserve">Sporting </w:t>
                          </w:r>
                          <w:r>
                            <w:rPr>
                              <w:b/>
                              <w:bCs/>
                              <w:noProof/>
                              <w:sz w:val="28"/>
                              <w:szCs w:val="28"/>
                            </w:rPr>
                            <w:t xml:space="preserve">&amp; Technical </w:t>
                          </w:r>
                          <w:r w:rsidRPr="00493B8B">
                            <w:rPr>
                              <w:b/>
                              <w:bCs/>
                              <w:noProof/>
                              <w:sz w:val="28"/>
                              <w:szCs w:val="28"/>
                            </w:rPr>
                            <w:t>Regulations</w:t>
                          </w:r>
                          <w:r w:rsidRPr="001F2454">
                            <w:rPr>
                              <w:b/>
                              <w:bCs/>
                              <w:noProof/>
                              <w:sz w:val="28"/>
                              <w:szCs w:val="28"/>
                            </w:rPr>
                            <w:t xml:space="preserve"> </w:t>
                          </w:r>
                          <w:r>
                            <w:rPr>
                              <w:b/>
                              <w:bCs/>
                              <w:noProof/>
                              <w:sz w:val="28"/>
                              <w:szCs w:val="28"/>
                            </w:rPr>
                            <w:t>2022/2023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57F14AB7" id="Rectangle 1" o:spid="_x0000_s1026" style="position:absolute;margin-left:0;margin-top:37.85pt;width:441.4pt;height:42.4pt;z-index:251657216;visibility:visible;mso-wrap-style:square;mso-wrap-distance-left:9.35pt;mso-wrap-distance-top:0;mso-wrap-distance-right:9.35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" fillcolor="#4f81bd [3204]" stroked="f" strokeweight="2pt">
              <v:textbox style="mso-fit-shape-to-text:t">
                <w:txbxContent>
                  <w:p w14:paraId="5A1C78FC" w14:textId="37693FB1" w:rsidR="007070E9" w:rsidRPr="006F1D15" w:rsidRDefault="007070E9" w:rsidP="00C33BF5">
                    <w:pPr>
                      <w:jc w:val="center"/>
                      <w:rPr>
                        <w:b/>
                        <w:bCs/>
                        <w:noProof/>
                        <w:sz w:val="28"/>
                        <w:szCs w:val="28"/>
                      </w:rPr>
                    </w:pPr>
                    <w:r w:rsidRPr="001F2454">
                      <w:rPr>
                        <w:b/>
                        <w:bCs/>
                        <w:noProof/>
                        <w:sz w:val="28"/>
                        <w:szCs w:val="28"/>
                      </w:rPr>
                      <w:t xml:space="preserve">Sporting </w:t>
                    </w:r>
                    <w:r>
                      <w:rPr>
                        <w:b/>
                        <w:bCs/>
                        <w:noProof/>
                        <w:sz w:val="28"/>
                        <w:szCs w:val="28"/>
                      </w:rPr>
                      <w:t xml:space="preserve">&amp; Technical </w:t>
                    </w:r>
                    <w:r w:rsidRPr="00493B8B">
                      <w:rPr>
                        <w:b/>
                        <w:bCs/>
                        <w:noProof/>
                        <w:sz w:val="28"/>
                        <w:szCs w:val="28"/>
                      </w:rPr>
                      <w:t>Regulations</w:t>
                    </w:r>
                    <w:r w:rsidRPr="001F2454">
                      <w:rPr>
                        <w:b/>
                        <w:bCs/>
                        <w:noProof/>
                        <w:sz w:val="28"/>
                        <w:szCs w:val="28"/>
                      </w:rPr>
                      <w:t xml:space="preserve"> </w:t>
                    </w:r>
                    <w:r>
                      <w:rPr>
                        <w:b/>
                        <w:bCs/>
                        <w:noProof/>
                        <w:sz w:val="28"/>
                        <w:szCs w:val="28"/>
                      </w:rPr>
                      <w:t>2022/2023</w:t>
                    </w:r>
                  </w:p>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DD559" w14:textId="2913F302" w:rsidR="007070E9" w:rsidRDefault="00B67709">
    <w:pPr>
      <w:pStyle w:val="Header"/>
    </w:pPr>
    <w:r>
      <w:rPr>
        <w:noProof/>
        <w:lang w:val="en-GB"/>
      </w:rPr>
      <w:pict w14:anchorId="7D5E6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4589" o:spid="_x0000_s2049" type="#_x0000_t75" style="position:absolute;margin-left:0;margin-top:0;width:347.05pt;height:347.05pt;z-index:-251658240;mso-position-horizontal:center;mso-position-horizontal-relative:margin;mso-position-vertical:center;mso-position-vertical-relative:margin" o:allowincell="f">
          <v:imagedata r:id="rId1" o:title="KIAC Logo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3FD6"/>
    <w:multiLevelType w:val="hybridMultilevel"/>
    <w:tmpl w:val="FBE0753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
    <w:nsid w:val="05CC1753"/>
    <w:multiLevelType w:val="multilevel"/>
    <w:tmpl w:val="FB6C1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601088A"/>
    <w:multiLevelType w:val="multilevel"/>
    <w:tmpl w:val="9386F7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A8A0565"/>
    <w:multiLevelType w:val="hybridMultilevel"/>
    <w:tmpl w:val="2F067572"/>
    <w:lvl w:ilvl="0" w:tplc="04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4">
    <w:nsid w:val="0D7F70C6"/>
    <w:multiLevelType w:val="hybridMultilevel"/>
    <w:tmpl w:val="603097EE"/>
    <w:lvl w:ilvl="0" w:tplc="08090001">
      <w:start w:val="1"/>
      <w:numFmt w:val="bullet"/>
      <w:lvlText w:val=""/>
      <w:lvlJc w:val="left"/>
      <w:pPr>
        <w:ind w:left="1791" w:hanging="360"/>
      </w:pPr>
      <w:rPr>
        <w:rFonts w:ascii="Symbol" w:hAnsi="Symbol" w:hint="default"/>
      </w:rPr>
    </w:lvl>
    <w:lvl w:ilvl="1" w:tplc="08090003" w:tentative="1">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5">
    <w:nsid w:val="12D81F9D"/>
    <w:multiLevelType w:val="multilevel"/>
    <w:tmpl w:val="2876B0BC"/>
    <w:lvl w:ilvl="0">
      <w:start w:val="1"/>
      <w:numFmt w:val="lowerRoman"/>
      <w:lvlText w:val="%1."/>
      <w:lvlJc w:val="right"/>
      <w:pPr>
        <w:ind w:left="720" w:hanging="360"/>
      </w:pPr>
    </w:lvl>
    <w:lvl w:ilvl="1">
      <w:start w:val="1"/>
      <w:numFmt w:val="lowerLetter"/>
      <w:lvlText w:val="%2)"/>
      <w:lvlJc w:val="left"/>
      <w:pPr>
        <w:ind w:left="1530" w:hanging="45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4D0748"/>
    <w:multiLevelType w:val="multilevel"/>
    <w:tmpl w:val="1CEA8144"/>
    <w:lvl w:ilvl="0">
      <w:start w:val="2"/>
      <w:numFmt w:val="decimal"/>
      <w:lvlText w:val="2.%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D67C84"/>
    <w:multiLevelType w:val="multilevel"/>
    <w:tmpl w:val="7012ED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1D1E476C"/>
    <w:multiLevelType w:val="multilevel"/>
    <w:tmpl w:val="647C67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1FD1577B"/>
    <w:multiLevelType w:val="multilevel"/>
    <w:tmpl w:val="9B860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E0F30C2"/>
    <w:multiLevelType w:val="multilevel"/>
    <w:tmpl w:val="7CF071C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22754F"/>
    <w:multiLevelType w:val="multilevel"/>
    <w:tmpl w:val="466AA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50830FE"/>
    <w:multiLevelType w:val="multilevel"/>
    <w:tmpl w:val="98A43F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rPr>
        <w:b w:val="0"/>
      </w:rPr>
    </w:lvl>
    <w:lvl w:ilvl="3">
      <w:start w:val="1"/>
      <w:numFmt w:val="bullet"/>
      <w:lvlText w:val="●"/>
      <w:lvlJc w:val="left"/>
      <w:pPr>
        <w:ind w:left="1728" w:hanging="647"/>
      </w:pPr>
      <w:rPr>
        <w:rFonts w:ascii="Noto Sans Symbols" w:eastAsia="Noto Sans Symbols" w:hAnsi="Noto Sans Symbols" w:cs="Noto Sans Symbols"/>
        <w:b w:val="0"/>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3">
    <w:nsid w:val="373C4270"/>
    <w:multiLevelType w:val="multilevel"/>
    <w:tmpl w:val="F64ED0A8"/>
    <w:lvl w:ilvl="0">
      <w:start w:val="1"/>
      <w:numFmt w:val="decimal"/>
      <w:lvlText w:val="1.%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b w:val="0"/>
      </w:rPr>
    </w:lvl>
    <w:lvl w:ilvl="3">
      <w:start w:val="1"/>
      <w:numFmt w:val="lowerLetter"/>
      <w:lvlText w:val="%4."/>
      <w:lvlJc w:val="left"/>
      <w:pPr>
        <w:ind w:left="1428" w:hanging="357"/>
      </w:pPr>
      <w:rPr>
        <w:rFonts w:hint="default"/>
        <w:b w:val="0"/>
      </w:rPr>
    </w:lvl>
    <w:lvl w:ilvl="4">
      <w:start w:val="1"/>
      <w:numFmt w:val="lowerRoman"/>
      <w:lvlText w:val="%5."/>
      <w:lvlJc w:val="right"/>
      <w:pPr>
        <w:ind w:left="1785" w:hanging="357"/>
      </w:pPr>
      <w:rPr>
        <w:rFonts w:hint="default"/>
        <w:b w:val="0"/>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nsid w:val="37561C8A"/>
    <w:multiLevelType w:val="multilevel"/>
    <w:tmpl w:val="0E10E41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48B34448"/>
    <w:multiLevelType w:val="multilevel"/>
    <w:tmpl w:val="6F64F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A9212C3"/>
    <w:multiLevelType w:val="multilevel"/>
    <w:tmpl w:val="EB4E99A8"/>
    <w:lvl w:ilvl="0">
      <w:start w:val="3"/>
      <w:numFmt w:val="decimal"/>
      <w:lvlText w:val="%1"/>
      <w:lvlJc w:val="left"/>
      <w:pPr>
        <w:ind w:left="480" w:hanging="480"/>
      </w:pPr>
    </w:lvl>
    <w:lvl w:ilvl="1">
      <w:start w:val="8"/>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nsid w:val="4C051AB6"/>
    <w:multiLevelType w:val="multilevel"/>
    <w:tmpl w:val="BF522B3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0"/>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F90107"/>
    <w:multiLevelType w:val="multilevel"/>
    <w:tmpl w:val="4AE6F0E8"/>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5.1.%3."/>
      <w:lvlJc w:val="left"/>
      <w:pPr>
        <w:ind w:left="1224" w:hanging="504"/>
      </w:pPr>
      <w:rPr>
        <w:b w:val="0"/>
      </w:rPr>
    </w:lvl>
    <w:lvl w:ilvl="3">
      <w:start w:val="1"/>
      <w:numFmt w:val="lowerLetter"/>
      <w:lvlText w:val="%4."/>
      <w:lvlJc w:val="left"/>
      <w:pPr>
        <w:ind w:left="1728" w:hanging="647"/>
      </w:pPr>
      <w:rPr>
        <w:b w:val="0"/>
      </w:rPr>
    </w:lvl>
    <w:lvl w:ilvl="4">
      <w:start w:val="1"/>
      <w:numFmt w:val="lowerRoman"/>
      <w:lvlText w:val="%5."/>
      <w:lvlJc w:val="righ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474224"/>
    <w:multiLevelType w:val="multilevel"/>
    <w:tmpl w:val="5D4241C0"/>
    <w:lvl w:ilvl="0">
      <w:start w:val="2"/>
      <w:numFmt w:val="decimal"/>
      <w:lvlText w:val="2.%1"/>
      <w:lvlJc w:val="left"/>
      <w:pPr>
        <w:ind w:left="1080" w:hanging="360"/>
      </w:pPr>
      <w:rPr>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nsid w:val="4F152E33"/>
    <w:multiLevelType w:val="multilevel"/>
    <w:tmpl w:val="316A2A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50EA6F6E"/>
    <w:multiLevelType w:val="multilevel"/>
    <w:tmpl w:val="214E0E64"/>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22">
    <w:nsid w:val="52D7465C"/>
    <w:multiLevelType w:val="multilevel"/>
    <w:tmpl w:val="F458927A"/>
    <w:lvl w:ilvl="0">
      <w:start w:val="1"/>
      <w:numFmt w:val="decimal"/>
      <w:lvlText w:val="3.3.%1"/>
      <w:lvlJc w:val="left"/>
      <w:pPr>
        <w:ind w:left="108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36F227D"/>
    <w:multiLevelType w:val="multilevel"/>
    <w:tmpl w:val="A378A4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5DD73A82"/>
    <w:multiLevelType w:val="multilevel"/>
    <w:tmpl w:val="8E7C999C"/>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0"/>
      <w:numFmt w:val="bullet"/>
      <w:lvlText w:val="•"/>
      <w:lvlJc w:val="left"/>
      <w:pPr>
        <w:ind w:left="2700" w:hanging="360"/>
      </w:pPr>
      <w:rPr>
        <w:rFonts w:ascii="Calibri" w:eastAsia="Calibri" w:hAnsi="Calibri" w:cs="Calibri"/>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E5D64E9"/>
    <w:multiLevelType w:val="multilevel"/>
    <w:tmpl w:val="19DEBB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nsid w:val="68AB2DF5"/>
    <w:multiLevelType w:val="multilevel"/>
    <w:tmpl w:val="ABCC45D6"/>
    <w:lvl w:ilvl="0">
      <w:start w:val="1"/>
      <w:numFmt w:val="decimal"/>
      <w:lvlText w:val="3.2.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A5754D8"/>
    <w:multiLevelType w:val="multilevel"/>
    <w:tmpl w:val="5EE25C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ADD728F"/>
    <w:multiLevelType w:val="multilevel"/>
    <w:tmpl w:val="3F8A2388"/>
    <w:lvl w:ilvl="0">
      <w:start w:val="1"/>
      <w:numFmt w:val="decimal"/>
      <w:lvlText w:val="3.1.%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6CEA2A67"/>
    <w:multiLevelType w:val="multilevel"/>
    <w:tmpl w:val="C7AEF9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nsid w:val="6EE765BE"/>
    <w:multiLevelType w:val="multilevel"/>
    <w:tmpl w:val="CE04134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A3545D"/>
    <w:multiLevelType w:val="multilevel"/>
    <w:tmpl w:val="846E1358"/>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32">
    <w:nsid w:val="7313649E"/>
    <w:multiLevelType w:val="multilevel"/>
    <w:tmpl w:val="AF0CCE2C"/>
    <w:lvl w:ilvl="0">
      <w:start w:val="1"/>
      <w:numFmt w:val="lowerLetter"/>
      <w:lvlText w:val="%1)"/>
      <w:lvlJc w:val="left"/>
      <w:pPr>
        <w:ind w:left="1080" w:hanging="360"/>
      </w:pPr>
    </w:lvl>
    <w:lvl w:ilvl="1">
      <w:start w:val="1"/>
      <w:numFmt w:val="lowerLetter"/>
      <w:lvlText w:val="%2."/>
      <w:lvlJc w:val="left"/>
      <w:pPr>
        <w:ind w:left="1800" w:hanging="360"/>
      </w:pPr>
    </w:lvl>
    <w:lvl w:ilvl="2">
      <w:start w:val="10"/>
      <w:numFmt w:val="bullet"/>
      <w:lvlText w:val="•"/>
      <w:lvlJc w:val="left"/>
      <w:pPr>
        <w:ind w:left="2700" w:hanging="360"/>
      </w:pPr>
      <w:rPr>
        <w:rFonts w:ascii="Calibri" w:eastAsia="Calibri" w:hAnsi="Calibri" w:cs="Calibri"/>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780532B6"/>
    <w:multiLevelType w:val="multilevel"/>
    <w:tmpl w:val="57DAAA1A"/>
    <w:lvl w:ilvl="0">
      <w:start w:val="1"/>
      <w:numFmt w:val="decimal"/>
      <w:lvlText w:val="3.%1"/>
      <w:lvlJc w:val="left"/>
      <w:pPr>
        <w:ind w:left="10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84C4F87"/>
    <w:multiLevelType w:val="multilevel"/>
    <w:tmpl w:val="4852E984"/>
    <w:lvl w:ilvl="0">
      <w:start w:val="1"/>
      <w:numFmt w:val="decimal"/>
      <w:lvlText w:val="%1."/>
      <w:lvlJc w:val="left"/>
      <w:pPr>
        <w:ind w:left="0" w:hanging="568"/>
      </w:pPr>
      <w:rPr>
        <w:rFonts w:ascii="Arial" w:eastAsia="Arial" w:hAnsi="Arial" w:cs="Arial"/>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7AE753F1"/>
    <w:multiLevelType w:val="multilevel"/>
    <w:tmpl w:val="335CB1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7C5B0C7D"/>
    <w:multiLevelType w:val="multilevel"/>
    <w:tmpl w:val="996441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FD85BF7"/>
    <w:multiLevelType w:val="multilevel"/>
    <w:tmpl w:val="C2E091D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4"/>
  </w:num>
  <w:num w:numId="2">
    <w:abstractNumId w:val="12"/>
  </w:num>
  <w:num w:numId="3">
    <w:abstractNumId w:val="7"/>
  </w:num>
  <w:num w:numId="4">
    <w:abstractNumId w:val="5"/>
  </w:num>
  <w:num w:numId="5">
    <w:abstractNumId w:val="20"/>
  </w:num>
  <w:num w:numId="6">
    <w:abstractNumId w:val="21"/>
  </w:num>
  <w:num w:numId="7">
    <w:abstractNumId w:val="25"/>
  </w:num>
  <w:num w:numId="8">
    <w:abstractNumId w:val="29"/>
  </w:num>
  <w:num w:numId="9">
    <w:abstractNumId w:val="6"/>
  </w:num>
  <w:num w:numId="10">
    <w:abstractNumId w:val="2"/>
  </w:num>
  <w:num w:numId="11">
    <w:abstractNumId w:val="32"/>
  </w:num>
  <w:num w:numId="12">
    <w:abstractNumId w:val="23"/>
  </w:num>
  <w:num w:numId="13">
    <w:abstractNumId w:val="8"/>
  </w:num>
  <w:num w:numId="14">
    <w:abstractNumId w:val="35"/>
  </w:num>
  <w:num w:numId="15">
    <w:abstractNumId w:val="28"/>
  </w:num>
  <w:num w:numId="16">
    <w:abstractNumId w:val="24"/>
  </w:num>
  <w:num w:numId="17">
    <w:abstractNumId w:val="22"/>
  </w:num>
  <w:num w:numId="18">
    <w:abstractNumId w:val="30"/>
  </w:num>
  <w:num w:numId="19">
    <w:abstractNumId w:val="13"/>
  </w:num>
  <w:num w:numId="20">
    <w:abstractNumId w:val="26"/>
  </w:num>
  <w:num w:numId="21">
    <w:abstractNumId w:val="18"/>
  </w:num>
  <w:num w:numId="22">
    <w:abstractNumId w:val="27"/>
  </w:num>
  <w:num w:numId="23">
    <w:abstractNumId w:val="14"/>
  </w:num>
  <w:num w:numId="24">
    <w:abstractNumId w:val="11"/>
  </w:num>
  <w:num w:numId="25">
    <w:abstractNumId w:val="36"/>
  </w:num>
  <w:num w:numId="26">
    <w:abstractNumId w:val="17"/>
  </w:num>
  <w:num w:numId="27">
    <w:abstractNumId w:val="16"/>
  </w:num>
  <w:num w:numId="28">
    <w:abstractNumId w:val="10"/>
  </w:num>
  <w:num w:numId="29">
    <w:abstractNumId w:val="33"/>
  </w:num>
  <w:num w:numId="30">
    <w:abstractNumId w:val="31"/>
  </w:num>
  <w:num w:numId="31">
    <w:abstractNumId w:val="1"/>
  </w:num>
  <w:num w:numId="32">
    <w:abstractNumId w:val="37"/>
  </w:num>
  <w:num w:numId="33">
    <w:abstractNumId w:val="9"/>
  </w:num>
  <w:num w:numId="34">
    <w:abstractNumId w:val="15"/>
  </w:num>
  <w:num w:numId="35">
    <w:abstractNumId w:val="19"/>
  </w:num>
  <w:num w:numId="36">
    <w:abstractNumId w:val="4"/>
  </w:num>
  <w:num w:numId="37">
    <w:abstractNumId w:val="3"/>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E6"/>
    <w:rsid w:val="000105CC"/>
    <w:rsid w:val="00080560"/>
    <w:rsid w:val="00083508"/>
    <w:rsid w:val="00090938"/>
    <w:rsid w:val="000B54DA"/>
    <w:rsid w:val="000C1444"/>
    <w:rsid w:val="000E6334"/>
    <w:rsid w:val="000F337B"/>
    <w:rsid w:val="00100D54"/>
    <w:rsid w:val="001400EE"/>
    <w:rsid w:val="00143F0E"/>
    <w:rsid w:val="001B22D3"/>
    <w:rsid w:val="001B3523"/>
    <w:rsid w:val="001C2FCB"/>
    <w:rsid w:val="00201559"/>
    <w:rsid w:val="00216CB0"/>
    <w:rsid w:val="002405E5"/>
    <w:rsid w:val="002460EC"/>
    <w:rsid w:val="00286FC0"/>
    <w:rsid w:val="00290CFA"/>
    <w:rsid w:val="002A24D3"/>
    <w:rsid w:val="002B1783"/>
    <w:rsid w:val="002C36CD"/>
    <w:rsid w:val="002C4593"/>
    <w:rsid w:val="002D16B7"/>
    <w:rsid w:val="002E00FE"/>
    <w:rsid w:val="002F56AC"/>
    <w:rsid w:val="0034008A"/>
    <w:rsid w:val="0034557E"/>
    <w:rsid w:val="00361D25"/>
    <w:rsid w:val="00370093"/>
    <w:rsid w:val="003D72EA"/>
    <w:rsid w:val="003E13E3"/>
    <w:rsid w:val="003E60E7"/>
    <w:rsid w:val="003F0002"/>
    <w:rsid w:val="003F1232"/>
    <w:rsid w:val="003F4968"/>
    <w:rsid w:val="0045726D"/>
    <w:rsid w:val="0048512A"/>
    <w:rsid w:val="004913BE"/>
    <w:rsid w:val="004B7019"/>
    <w:rsid w:val="004C2FF5"/>
    <w:rsid w:val="004D0AFD"/>
    <w:rsid w:val="00507842"/>
    <w:rsid w:val="00516F46"/>
    <w:rsid w:val="00523857"/>
    <w:rsid w:val="005322F1"/>
    <w:rsid w:val="0054486D"/>
    <w:rsid w:val="00565D48"/>
    <w:rsid w:val="00572DF0"/>
    <w:rsid w:val="00584856"/>
    <w:rsid w:val="005A1169"/>
    <w:rsid w:val="005B27FE"/>
    <w:rsid w:val="005B7F16"/>
    <w:rsid w:val="005C404C"/>
    <w:rsid w:val="00603CEE"/>
    <w:rsid w:val="00617406"/>
    <w:rsid w:val="00624076"/>
    <w:rsid w:val="00632BDA"/>
    <w:rsid w:val="006D0764"/>
    <w:rsid w:val="006E1848"/>
    <w:rsid w:val="007021EA"/>
    <w:rsid w:val="00704EB6"/>
    <w:rsid w:val="007070E9"/>
    <w:rsid w:val="00737EB7"/>
    <w:rsid w:val="0074382D"/>
    <w:rsid w:val="007477D9"/>
    <w:rsid w:val="0078469C"/>
    <w:rsid w:val="0078736C"/>
    <w:rsid w:val="007A6CB7"/>
    <w:rsid w:val="008367B5"/>
    <w:rsid w:val="008B29B6"/>
    <w:rsid w:val="008E236C"/>
    <w:rsid w:val="009115C8"/>
    <w:rsid w:val="00931799"/>
    <w:rsid w:val="00937831"/>
    <w:rsid w:val="009504E6"/>
    <w:rsid w:val="00985CBB"/>
    <w:rsid w:val="009C2426"/>
    <w:rsid w:val="009D1690"/>
    <w:rsid w:val="009F7E3D"/>
    <w:rsid w:val="00A06125"/>
    <w:rsid w:val="00A25A47"/>
    <w:rsid w:val="00A635D5"/>
    <w:rsid w:val="00A86934"/>
    <w:rsid w:val="00AA2C20"/>
    <w:rsid w:val="00AD3E91"/>
    <w:rsid w:val="00AF695B"/>
    <w:rsid w:val="00B07CDE"/>
    <w:rsid w:val="00B11BF0"/>
    <w:rsid w:val="00B26259"/>
    <w:rsid w:val="00B579A8"/>
    <w:rsid w:val="00B604F7"/>
    <w:rsid w:val="00B60F39"/>
    <w:rsid w:val="00B63069"/>
    <w:rsid w:val="00B65F9E"/>
    <w:rsid w:val="00B67709"/>
    <w:rsid w:val="00B72D60"/>
    <w:rsid w:val="00B73E04"/>
    <w:rsid w:val="00B8026A"/>
    <w:rsid w:val="00BE18DE"/>
    <w:rsid w:val="00BF58DF"/>
    <w:rsid w:val="00C059F7"/>
    <w:rsid w:val="00C10004"/>
    <w:rsid w:val="00C202AC"/>
    <w:rsid w:val="00C33BF5"/>
    <w:rsid w:val="00C36A14"/>
    <w:rsid w:val="00CC6332"/>
    <w:rsid w:val="00CF6D90"/>
    <w:rsid w:val="00D263CD"/>
    <w:rsid w:val="00D27356"/>
    <w:rsid w:val="00D66DC3"/>
    <w:rsid w:val="00D90B89"/>
    <w:rsid w:val="00D90C60"/>
    <w:rsid w:val="00DB0056"/>
    <w:rsid w:val="00DD77A2"/>
    <w:rsid w:val="00DF087A"/>
    <w:rsid w:val="00DF25DA"/>
    <w:rsid w:val="00DF585C"/>
    <w:rsid w:val="00DF6723"/>
    <w:rsid w:val="00E40EE8"/>
    <w:rsid w:val="00E456F4"/>
    <w:rsid w:val="00E66D34"/>
    <w:rsid w:val="00E82529"/>
    <w:rsid w:val="00EA4E6C"/>
    <w:rsid w:val="00ED3579"/>
    <w:rsid w:val="00ED3D19"/>
    <w:rsid w:val="00F0101F"/>
    <w:rsid w:val="00F1636D"/>
    <w:rsid w:val="00F31473"/>
    <w:rsid w:val="00F434A2"/>
    <w:rsid w:val="00F74457"/>
    <w:rsid w:val="00F8052A"/>
    <w:rsid w:val="00FA3A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1680E8"/>
  <w15:docId w15:val="{E9C49CE0-ADEC-4611-BFA1-8CF47B72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ind w:left="1518"/>
      <w:outlineLvl w:val="0"/>
    </w:pPr>
    <w:rPr>
      <w:rFonts w:ascii="Arial" w:eastAsia="Arial" w:hAnsi="Arial" w:cs="Arial"/>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40"/>
      <w:outlineLvl w:val="5"/>
    </w:pPr>
    <w:rPr>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Revision">
    <w:name w:val="Revision"/>
    <w:hidden/>
    <w:uiPriority w:val="99"/>
    <w:semiHidden/>
    <w:rsid w:val="0048512A"/>
    <w:pPr>
      <w:widowControl/>
    </w:pPr>
  </w:style>
  <w:style w:type="paragraph" w:styleId="Header">
    <w:name w:val="header"/>
    <w:basedOn w:val="Normal"/>
    <w:link w:val="HeaderChar"/>
    <w:uiPriority w:val="99"/>
    <w:unhideWhenUsed/>
    <w:rsid w:val="0048512A"/>
    <w:pPr>
      <w:tabs>
        <w:tab w:val="center" w:pos="4513"/>
        <w:tab w:val="right" w:pos="9026"/>
      </w:tabs>
    </w:pPr>
  </w:style>
  <w:style w:type="character" w:customStyle="1" w:styleId="HeaderChar">
    <w:name w:val="Header Char"/>
    <w:basedOn w:val="DefaultParagraphFont"/>
    <w:link w:val="Header"/>
    <w:uiPriority w:val="99"/>
    <w:rsid w:val="0048512A"/>
  </w:style>
  <w:style w:type="paragraph" w:styleId="Footer">
    <w:name w:val="footer"/>
    <w:basedOn w:val="Normal"/>
    <w:link w:val="FooterChar"/>
    <w:uiPriority w:val="99"/>
    <w:unhideWhenUsed/>
    <w:rsid w:val="0048512A"/>
    <w:pPr>
      <w:tabs>
        <w:tab w:val="center" w:pos="4513"/>
        <w:tab w:val="right" w:pos="9026"/>
      </w:tabs>
    </w:pPr>
  </w:style>
  <w:style w:type="character" w:customStyle="1" w:styleId="FooterChar">
    <w:name w:val="Footer Char"/>
    <w:basedOn w:val="DefaultParagraphFont"/>
    <w:link w:val="Footer"/>
    <w:uiPriority w:val="99"/>
    <w:rsid w:val="0048512A"/>
  </w:style>
  <w:style w:type="paragraph" w:styleId="BalloonText">
    <w:name w:val="Balloon Text"/>
    <w:basedOn w:val="Normal"/>
    <w:link w:val="BalloonTextChar"/>
    <w:uiPriority w:val="99"/>
    <w:semiHidden/>
    <w:unhideWhenUsed/>
    <w:rsid w:val="00D26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3CD"/>
    <w:rPr>
      <w:rFonts w:ascii="Segoe UI" w:hAnsi="Segoe UI" w:cs="Segoe UI"/>
      <w:sz w:val="18"/>
      <w:szCs w:val="18"/>
    </w:rPr>
  </w:style>
  <w:style w:type="character" w:styleId="CommentReference">
    <w:name w:val="annotation reference"/>
    <w:basedOn w:val="DefaultParagraphFont"/>
    <w:uiPriority w:val="99"/>
    <w:semiHidden/>
    <w:unhideWhenUsed/>
    <w:rsid w:val="00737EB7"/>
    <w:rPr>
      <w:sz w:val="16"/>
      <w:szCs w:val="16"/>
    </w:rPr>
  </w:style>
  <w:style w:type="paragraph" w:styleId="CommentText">
    <w:name w:val="annotation text"/>
    <w:basedOn w:val="Normal"/>
    <w:link w:val="CommentTextChar"/>
    <w:uiPriority w:val="99"/>
    <w:semiHidden/>
    <w:unhideWhenUsed/>
    <w:rsid w:val="00737EB7"/>
    <w:rPr>
      <w:sz w:val="20"/>
      <w:szCs w:val="20"/>
    </w:rPr>
  </w:style>
  <w:style w:type="character" w:customStyle="1" w:styleId="CommentTextChar">
    <w:name w:val="Comment Text Char"/>
    <w:basedOn w:val="DefaultParagraphFont"/>
    <w:link w:val="CommentText"/>
    <w:uiPriority w:val="99"/>
    <w:semiHidden/>
    <w:rsid w:val="00737EB7"/>
    <w:rPr>
      <w:sz w:val="20"/>
      <w:szCs w:val="20"/>
    </w:rPr>
  </w:style>
  <w:style w:type="paragraph" w:styleId="CommentSubject">
    <w:name w:val="annotation subject"/>
    <w:basedOn w:val="CommentText"/>
    <w:next w:val="CommentText"/>
    <w:link w:val="CommentSubjectChar"/>
    <w:uiPriority w:val="99"/>
    <w:semiHidden/>
    <w:unhideWhenUsed/>
    <w:rsid w:val="00737EB7"/>
    <w:rPr>
      <w:b/>
      <w:bCs/>
    </w:rPr>
  </w:style>
  <w:style w:type="character" w:customStyle="1" w:styleId="CommentSubjectChar">
    <w:name w:val="Comment Subject Char"/>
    <w:basedOn w:val="CommentTextChar"/>
    <w:link w:val="CommentSubject"/>
    <w:uiPriority w:val="99"/>
    <w:semiHidden/>
    <w:rsid w:val="00737EB7"/>
    <w:rPr>
      <w:b/>
      <w:bCs/>
      <w:sz w:val="20"/>
      <w:szCs w:val="20"/>
    </w:rPr>
  </w:style>
  <w:style w:type="paragraph" w:styleId="ListParagraph">
    <w:name w:val="List Paragraph"/>
    <w:basedOn w:val="Normal"/>
    <w:uiPriority w:val="34"/>
    <w:qFormat/>
    <w:rsid w:val="00C36A14"/>
    <w:pPr>
      <w:ind w:left="720"/>
      <w:contextualSpacing/>
    </w:pPr>
  </w:style>
  <w:style w:type="character" w:styleId="Hyperlink">
    <w:name w:val="Hyperlink"/>
    <w:basedOn w:val="DefaultParagraphFont"/>
    <w:uiPriority w:val="99"/>
    <w:unhideWhenUsed/>
    <w:rsid w:val="00C05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5327">
      <w:bodyDiv w:val="1"/>
      <w:marLeft w:val="0"/>
      <w:marRight w:val="0"/>
      <w:marTop w:val="0"/>
      <w:marBottom w:val="0"/>
      <w:divBdr>
        <w:top w:val="none" w:sz="0" w:space="0" w:color="auto"/>
        <w:left w:val="none" w:sz="0" w:space="0" w:color="auto"/>
        <w:bottom w:val="none" w:sz="0" w:space="0" w:color="auto"/>
        <w:right w:val="none" w:sz="0" w:space="0" w:color="auto"/>
      </w:divBdr>
    </w:div>
    <w:div w:id="241254257">
      <w:bodyDiv w:val="1"/>
      <w:marLeft w:val="0"/>
      <w:marRight w:val="0"/>
      <w:marTop w:val="0"/>
      <w:marBottom w:val="0"/>
      <w:divBdr>
        <w:top w:val="none" w:sz="0" w:space="0" w:color="auto"/>
        <w:left w:val="none" w:sz="0" w:space="0" w:color="auto"/>
        <w:bottom w:val="none" w:sz="0" w:space="0" w:color="auto"/>
        <w:right w:val="none" w:sz="0" w:space="0" w:color="auto"/>
      </w:divBdr>
    </w:div>
    <w:div w:id="345208994">
      <w:bodyDiv w:val="1"/>
      <w:marLeft w:val="0"/>
      <w:marRight w:val="0"/>
      <w:marTop w:val="0"/>
      <w:marBottom w:val="0"/>
      <w:divBdr>
        <w:top w:val="none" w:sz="0" w:space="0" w:color="auto"/>
        <w:left w:val="none" w:sz="0" w:space="0" w:color="auto"/>
        <w:bottom w:val="none" w:sz="0" w:space="0" w:color="auto"/>
        <w:right w:val="none" w:sz="0" w:space="0" w:color="auto"/>
      </w:divBdr>
    </w:div>
    <w:div w:id="870650450">
      <w:bodyDiv w:val="1"/>
      <w:marLeft w:val="0"/>
      <w:marRight w:val="0"/>
      <w:marTop w:val="0"/>
      <w:marBottom w:val="0"/>
      <w:divBdr>
        <w:top w:val="none" w:sz="0" w:space="0" w:color="auto"/>
        <w:left w:val="none" w:sz="0" w:space="0" w:color="auto"/>
        <w:bottom w:val="none" w:sz="0" w:space="0" w:color="auto"/>
        <w:right w:val="none" w:sz="0" w:space="0" w:color="auto"/>
      </w:divBdr>
    </w:div>
    <w:div w:id="1003237547">
      <w:bodyDiv w:val="1"/>
      <w:marLeft w:val="0"/>
      <w:marRight w:val="0"/>
      <w:marTop w:val="0"/>
      <w:marBottom w:val="0"/>
      <w:divBdr>
        <w:top w:val="none" w:sz="0" w:space="0" w:color="auto"/>
        <w:left w:val="none" w:sz="0" w:space="0" w:color="auto"/>
        <w:bottom w:val="none" w:sz="0" w:space="0" w:color="auto"/>
        <w:right w:val="none" w:sz="0" w:space="0" w:color="auto"/>
      </w:divBdr>
    </w:div>
    <w:div w:id="1012219520">
      <w:bodyDiv w:val="1"/>
      <w:marLeft w:val="0"/>
      <w:marRight w:val="0"/>
      <w:marTop w:val="0"/>
      <w:marBottom w:val="0"/>
      <w:divBdr>
        <w:top w:val="none" w:sz="0" w:space="0" w:color="auto"/>
        <w:left w:val="none" w:sz="0" w:space="0" w:color="auto"/>
        <w:bottom w:val="none" w:sz="0" w:space="0" w:color="auto"/>
        <w:right w:val="none" w:sz="0" w:space="0" w:color="auto"/>
      </w:divBdr>
    </w:div>
    <w:div w:id="1464539767">
      <w:bodyDiv w:val="1"/>
      <w:marLeft w:val="0"/>
      <w:marRight w:val="0"/>
      <w:marTop w:val="0"/>
      <w:marBottom w:val="0"/>
      <w:divBdr>
        <w:top w:val="none" w:sz="0" w:space="0" w:color="auto"/>
        <w:left w:val="none" w:sz="0" w:space="0" w:color="auto"/>
        <w:bottom w:val="none" w:sz="0" w:space="0" w:color="auto"/>
        <w:right w:val="none" w:sz="0" w:space="0" w:color="auto"/>
      </w:divBdr>
    </w:div>
    <w:div w:id="1519541871">
      <w:bodyDiv w:val="1"/>
      <w:marLeft w:val="0"/>
      <w:marRight w:val="0"/>
      <w:marTop w:val="0"/>
      <w:marBottom w:val="0"/>
      <w:divBdr>
        <w:top w:val="none" w:sz="0" w:space="0" w:color="auto"/>
        <w:left w:val="none" w:sz="0" w:space="0" w:color="auto"/>
        <w:bottom w:val="none" w:sz="0" w:space="0" w:color="auto"/>
        <w:right w:val="none" w:sz="0" w:space="0" w:color="auto"/>
      </w:divBdr>
    </w:div>
    <w:div w:id="1682508684">
      <w:bodyDiv w:val="1"/>
      <w:marLeft w:val="0"/>
      <w:marRight w:val="0"/>
      <w:marTop w:val="0"/>
      <w:marBottom w:val="0"/>
      <w:divBdr>
        <w:top w:val="none" w:sz="0" w:space="0" w:color="auto"/>
        <w:left w:val="none" w:sz="0" w:space="0" w:color="auto"/>
        <w:bottom w:val="none" w:sz="0" w:space="0" w:color="auto"/>
        <w:right w:val="none" w:sz="0" w:space="0" w:color="auto"/>
      </w:divBdr>
    </w:div>
    <w:div w:id="1855849487">
      <w:bodyDiv w:val="1"/>
      <w:marLeft w:val="0"/>
      <w:marRight w:val="0"/>
      <w:marTop w:val="0"/>
      <w:marBottom w:val="0"/>
      <w:divBdr>
        <w:top w:val="none" w:sz="0" w:space="0" w:color="auto"/>
        <w:left w:val="none" w:sz="0" w:space="0" w:color="auto"/>
        <w:bottom w:val="none" w:sz="0" w:space="0" w:color="auto"/>
        <w:right w:val="none" w:sz="0" w:space="0" w:color="auto"/>
      </w:divBdr>
    </w:div>
    <w:div w:id="2020230790">
      <w:bodyDiv w:val="1"/>
      <w:marLeft w:val="0"/>
      <w:marRight w:val="0"/>
      <w:marTop w:val="0"/>
      <w:marBottom w:val="0"/>
      <w:divBdr>
        <w:top w:val="none" w:sz="0" w:space="0" w:color="auto"/>
        <w:left w:val="none" w:sz="0" w:space="0" w:color="auto"/>
        <w:bottom w:val="none" w:sz="0" w:space="0" w:color="auto"/>
        <w:right w:val="none" w:sz="0" w:space="0" w:color="auto"/>
      </w:divBdr>
    </w:div>
    <w:div w:id="2042657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iac-kwt@kiac.com.kw" TargetMode="External"/><Relationship Id="rId4" Type="http://schemas.openxmlformats.org/officeDocument/2006/relationships/webSettings" Target="webSettings.xml"/><Relationship Id="rId9" Type="http://schemas.openxmlformats.org/officeDocument/2006/relationships/hyperlink" Target="http://www.965motorclub.com.kw"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9052</Words>
  <Characters>51600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ATHBI AL SABAH</cp:lastModifiedBy>
  <cp:revision>3</cp:revision>
  <cp:lastPrinted>2022-12-18T06:54:00Z</cp:lastPrinted>
  <dcterms:created xsi:type="dcterms:W3CDTF">2023-01-04T19:35:00Z</dcterms:created>
  <dcterms:modified xsi:type="dcterms:W3CDTF">2023-01-04T19:35:00Z</dcterms:modified>
</cp:coreProperties>
</file>